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1076255" w14:textId="77777777" w:rsidR="006B6E2C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Planned period of the physical </w:t>
      </w:r>
      <w:r w:rsidR="002C6870" w:rsidRPr="00BC35CB">
        <w:rPr>
          <w:rFonts w:ascii="Verdana" w:hAnsi="Verdana" w:cs="Calibri"/>
          <w:sz w:val="19"/>
          <w:szCs w:val="19"/>
          <w:lang w:val="en-GB"/>
        </w:rPr>
        <w:t>mobility</w:t>
      </w:r>
      <w:r w:rsidR="006B6E2C">
        <w:rPr>
          <w:rFonts w:ascii="Verdana" w:hAnsi="Verdana" w:cs="Calibri"/>
          <w:sz w:val="19"/>
          <w:szCs w:val="19"/>
          <w:lang w:val="en-GB"/>
        </w:rPr>
        <w:t xml:space="preserve"> (working/training days only)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: </w:t>
      </w:r>
    </w:p>
    <w:p w14:paraId="4BE3D3C0" w14:textId="7198BD03" w:rsidR="00654677" w:rsidRPr="006B6E2C" w:rsidRDefault="006B6E2C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>F</w:t>
      </w:r>
      <w:r w:rsidR="00654677"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>rom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dd/mm/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yyyy</w:t>
      </w:r>
      <w:proofErr w:type="spellEnd"/>
      <w:r w:rsidR="00654677"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to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dd/mm/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yyyy</w:t>
      </w:r>
      <w:proofErr w:type="spellEnd"/>
    </w:p>
    <w:p w14:paraId="7E3F3859" w14:textId="77777777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</w:p>
    <w:p w14:paraId="5A61B919" w14:textId="549364D6" w:rsidR="00654677" w:rsidRPr="00BD4BE3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bCs/>
          <w:sz w:val="19"/>
          <w:szCs w:val="19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Duration </w:t>
      </w:r>
      <w:r w:rsidR="006C7B84" w:rsidRPr="00BC35CB">
        <w:rPr>
          <w:rFonts w:ascii="Verdana" w:hAnsi="Verdana" w:cs="Calibri"/>
          <w:sz w:val="19"/>
          <w:szCs w:val="19"/>
          <w:lang w:val="en-GB"/>
        </w:rPr>
        <w:t xml:space="preserve">of physical mobility </w:t>
      </w:r>
      <w:r w:rsidRPr="00BC35CB">
        <w:rPr>
          <w:rFonts w:ascii="Verdana" w:hAnsi="Verdana" w:cs="Calibri"/>
          <w:sz w:val="19"/>
          <w:szCs w:val="19"/>
          <w:lang w:val="en-GB"/>
        </w:rPr>
        <w:t>(</w:t>
      </w:r>
      <w:r w:rsidR="006B6E2C">
        <w:rPr>
          <w:rFonts w:ascii="Verdana" w:hAnsi="Verdana" w:cs="Calibri"/>
          <w:sz w:val="19"/>
          <w:szCs w:val="19"/>
          <w:lang w:val="en-GB"/>
        </w:rPr>
        <w:t xml:space="preserve">no. of working/training 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days) – </w:t>
      </w:r>
      <w:r w:rsidRPr="00BC35CB">
        <w:rPr>
          <w:rFonts w:ascii="Verdana" w:hAnsi="Verdana" w:cs="Calibri"/>
          <w:b/>
          <w:bCs/>
          <w:sz w:val="19"/>
          <w:szCs w:val="19"/>
          <w:lang w:val="en-GB"/>
        </w:rPr>
        <w:t>excluding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 travel days: </w:t>
      </w:r>
      <w:r w:rsidR="009160BD">
        <w:rPr>
          <w:rFonts w:ascii="Verdana" w:hAnsi="Verdana" w:cs="Calibri"/>
          <w:sz w:val="19"/>
          <w:szCs w:val="19"/>
          <w:lang w:val="en-GB"/>
        </w:rPr>
        <w:t>..</w:t>
      </w:r>
      <w:r w:rsidRPr="00BD4BE3">
        <w:rPr>
          <w:rFonts w:ascii="Verdana" w:hAnsi="Verdana" w:cs="Calibri"/>
          <w:b/>
          <w:bCs/>
          <w:sz w:val="19"/>
          <w:szCs w:val="19"/>
          <w:lang w:val="en-GB"/>
        </w:rPr>
        <w:t xml:space="preserve">. </w:t>
      </w:r>
    </w:p>
    <w:p w14:paraId="7206DD34" w14:textId="77777777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sz w:val="19"/>
          <w:szCs w:val="19"/>
          <w:lang w:val="en-GB"/>
        </w:rPr>
      </w:pPr>
    </w:p>
    <w:p w14:paraId="0C610E07" w14:textId="32DE0F26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9"/>
          <w:szCs w:val="19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If applicable, planned period of the virtual component: from </w:t>
      </w:r>
      <w:r w:rsidRPr="00BC35CB">
        <w:rPr>
          <w:rFonts w:ascii="Verdana" w:hAnsi="Verdana" w:cs="Calibri"/>
          <w:i/>
          <w:sz w:val="19"/>
          <w:szCs w:val="19"/>
          <w:lang w:val="en-GB"/>
        </w:rPr>
        <w:t>[day/month/year]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 to </w:t>
      </w:r>
      <w:r w:rsidRPr="00BC35CB">
        <w:rPr>
          <w:rFonts w:ascii="Verdana" w:hAnsi="Verdana" w:cs="Calibri"/>
          <w:i/>
          <w:sz w:val="19"/>
          <w:szCs w:val="19"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6"/>
        <w:gridCol w:w="2899"/>
        <w:gridCol w:w="1689"/>
        <w:gridCol w:w="2378"/>
      </w:tblGrid>
      <w:tr w:rsidR="00377526" w:rsidRPr="007673FA" w14:paraId="5D72C54D" w14:textId="77777777" w:rsidTr="00BB08DF">
        <w:trPr>
          <w:trHeight w:val="334"/>
        </w:trPr>
        <w:tc>
          <w:tcPr>
            <w:tcW w:w="1809" w:type="dxa"/>
            <w:shd w:val="clear" w:color="auto" w:fill="FFFFFF"/>
            <w:vAlign w:val="center"/>
          </w:tcPr>
          <w:p w14:paraId="5D72C549" w14:textId="3540BCD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4A" w14:textId="0FCA5533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4B" w14:textId="0F985E1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4C" w14:textId="603350E8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52" w14:textId="77777777" w:rsidTr="00BB08DF">
        <w:trPr>
          <w:trHeight w:val="412"/>
        </w:trPr>
        <w:tc>
          <w:tcPr>
            <w:tcW w:w="1809" w:type="dxa"/>
            <w:shd w:val="clear" w:color="auto" w:fill="FFFFFF"/>
            <w:vAlign w:val="center"/>
          </w:tcPr>
          <w:p w14:paraId="5D72C54E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4F" w14:textId="2BB3BAC9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50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BC35CB">
              <w:rPr>
                <w:rStyle w:val="Odkaznavysvtlivky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51" w14:textId="29117714" w:rsidR="00377526" w:rsidRPr="00BB08DF" w:rsidRDefault="00377526" w:rsidP="00BD4BE3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377526" w:rsidRPr="007673FA" w14:paraId="5D72C557" w14:textId="77777777" w:rsidTr="00BB08DF">
        <w:tc>
          <w:tcPr>
            <w:tcW w:w="1809" w:type="dxa"/>
            <w:shd w:val="clear" w:color="auto" w:fill="FFFFFF"/>
            <w:vAlign w:val="center"/>
          </w:tcPr>
          <w:p w14:paraId="588A25FD" w14:textId="77777777" w:rsid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</w:p>
          <w:p w14:paraId="5D72C553" w14:textId="4C89ABA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BC35CB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BC35CB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BC35CB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54" w14:textId="2FF36749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55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56" w14:textId="27CE263A" w:rsidR="00377526" w:rsidRPr="00BC35CB" w:rsidRDefault="00377526" w:rsidP="00BD4BE3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CC707F" w:rsidRPr="007673FA" w14:paraId="5D72C55C" w14:textId="77777777" w:rsidTr="00BB08DF">
        <w:trPr>
          <w:trHeight w:val="276"/>
        </w:trPr>
        <w:tc>
          <w:tcPr>
            <w:tcW w:w="1809" w:type="dxa"/>
            <w:shd w:val="clear" w:color="auto" w:fill="FFFFFF"/>
            <w:vAlign w:val="center"/>
          </w:tcPr>
          <w:p w14:paraId="5D72C558" w14:textId="77777777" w:rsidR="00CC707F" w:rsidRPr="00BC35CB" w:rsidRDefault="00CC707F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119" w:type="dxa"/>
            <w:gridSpan w:val="3"/>
            <w:shd w:val="clear" w:color="auto" w:fill="FFFFFF"/>
            <w:vAlign w:val="center"/>
          </w:tcPr>
          <w:p w14:paraId="5D72C55B" w14:textId="77B35FAE" w:rsidR="00CC707F" w:rsidRPr="00BC35CB" w:rsidRDefault="00CC707F" w:rsidP="00BC35CB">
            <w:pPr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BC35CB">
      <w:pPr>
        <w:spacing w:before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218"/>
        <w:gridCol w:w="2243"/>
        <w:gridCol w:w="2107"/>
      </w:tblGrid>
      <w:tr w:rsidR="00BC35CB" w:rsidRPr="007673FA" w14:paraId="5D72C563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5F" w14:textId="77777777" w:rsidR="00BC35CB" w:rsidRPr="00BC35CB" w:rsidRDefault="00BC35CB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D72C562" w14:textId="778A0C26" w:rsidR="00BC35CB" w:rsidRPr="00BC35CB" w:rsidRDefault="00BC35CB" w:rsidP="00BC35CB">
            <w:pPr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887CE1" w:rsidRPr="007673FA" w14:paraId="5D72C56A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64" w14:textId="3BB4CB4D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65" w14:textId="77777777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66" w14:textId="5F9089C7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5D72C567" w14:textId="06010625" w:rsidR="00BB08DF" w:rsidRPr="00BC35CB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72C568" w14:textId="2D21A320" w:rsidR="00887CE1" w:rsidRPr="00BC35CB" w:rsidRDefault="00BC35CB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Faculty/ Department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9" w14:textId="77777777" w:rsidR="00887CE1" w:rsidRPr="00BC35CB" w:rsidRDefault="00887CE1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6F" w14:textId="77777777" w:rsidTr="00BC35CB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6B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6C" w14:textId="70556220" w:rsidR="00BB08DF" w:rsidRPr="00BC35CB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72C56D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E" w14:textId="7F701E5C" w:rsidR="00377526" w:rsidRPr="00BB08DF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377526" w:rsidRPr="00E02718" w14:paraId="5D72C574" w14:textId="77777777" w:rsidTr="00BC35CB">
        <w:tc>
          <w:tcPr>
            <w:tcW w:w="2232" w:type="dxa"/>
            <w:shd w:val="clear" w:color="auto" w:fill="FFFFFF"/>
            <w:vAlign w:val="center"/>
          </w:tcPr>
          <w:p w14:paraId="5D72C570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71" w14:textId="3888048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72C572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73" w14:textId="55228C07" w:rsidR="00BD4BE3" w:rsidRPr="00BC35CB" w:rsidRDefault="00BD4BE3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BC35CB">
      <w:pPr>
        <w:spacing w:before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55"/>
        <w:gridCol w:w="2296"/>
        <w:gridCol w:w="2120"/>
      </w:tblGrid>
      <w:tr w:rsidR="00DC2914" w:rsidRPr="00D97FE7" w14:paraId="5D72C57C" w14:textId="77777777" w:rsidTr="00DC2914">
        <w:trPr>
          <w:trHeight w:val="371"/>
        </w:trPr>
        <w:tc>
          <w:tcPr>
            <w:tcW w:w="2201" w:type="dxa"/>
            <w:shd w:val="clear" w:color="auto" w:fill="FFFFFF"/>
            <w:vAlign w:val="center"/>
          </w:tcPr>
          <w:p w14:paraId="5D72C577" w14:textId="77777777" w:rsidR="00DC2914" w:rsidRPr="00BC35CB" w:rsidRDefault="00DC2914" w:rsidP="00DC2914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571" w:type="dxa"/>
            <w:gridSpan w:val="3"/>
            <w:shd w:val="clear" w:color="auto" w:fill="FFFFFF"/>
            <w:vAlign w:val="center"/>
          </w:tcPr>
          <w:p w14:paraId="5D72C57B" w14:textId="11561837" w:rsidR="00DC2914" w:rsidRPr="00DC2914" w:rsidRDefault="00DC2914" w:rsidP="00DC2914">
            <w:pPr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Cs w:val="24"/>
                <w:lang w:val="en-GB"/>
              </w:rPr>
            </w:pPr>
            <w:r w:rsidRPr="00DC2914">
              <w:rPr>
                <w:rFonts w:asciiTheme="minorHAnsi" w:hAnsiTheme="minorHAnsi" w:cstheme="minorHAnsi"/>
                <w:b/>
                <w:color w:val="002060"/>
                <w:szCs w:val="24"/>
                <w:lang w:val="en-GB"/>
              </w:rPr>
              <w:t xml:space="preserve">University of South Bohemia in </w:t>
            </w:r>
            <w:proofErr w:type="spellStart"/>
            <w:r w:rsidRPr="00DC2914">
              <w:rPr>
                <w:rFonts w:asciiTheme="minorHAnsi" w:hAnsiTheme="minorHAnsi" w:cstheme="minorHAnsi"/>
                <w:b/>
                <w:color w:val="002060"/>
                <w:szCs w:val="24"/>
                <w:lang w:val="en-GB"/>
              </w:rPr>
              <w:t>České</w:t>
            </w:r>
            <w:proofErr w:type="spellEnd"/>
            <w:r w:rsidRPr="00DC2914">
              <w:rPr>
                <w:rFonts w:asciiTheme="minorHAnsi" w:hAnsiTheme="minorHAnsi" w:cstheme="minorHAnsi"/>
                <w:b/>
                <w:color w:val="002060"/>
                <w:szCs w:val="24"/>
                <w:lang w:val="en-GB"/>
              </w:rPr>
              <w:t xml:space="preserve"> Budějovice</w:t>
            </w:r>
          </w:p>
        </w:tc>
      </w:tr>
      <w:tr w:rsidR="00DC2914" w:rsidRPr="007673FA" w14:paraId="5D72C583" w14:textId="77777777" w:rsidTr="00DC2914">
        <w:trPr>
          <w:trHeight w:val="404"/>
        </w:trPr>
        <w:tc>
          <w:tcPr>
            <w:tcW w:w="2201" w:type="dxa"/>
            <w:shd w:val="clear" w:color="auto" w:fill="FFFFFF"/>
            <w:vAlign w:val="center"/>
          </w:tcPr>
          <w:p w14:paraId="5D72C57D" w14:textId="77777777" w:rsidR="00DC2914" w:rsidRPr="00BC35CB" w:rsidRDefault="00DC2914" w:rsidP="00DC2914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D72C57F" w14:textId="062E2C57" w:rsidR="00DC2914" w:rsidRPr="00BC35CB" w:rsidRDefault="00DC2914" w:rsidP="00DC2914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7FD38BF5" w14:textId="77777777" w:rsidR="00DC2914" w:rsidRPr="00DC2914" w:rsidRDefault="00DC2914" w:rsidP="00DC2914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C2914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CZ CESKE01</w:t>
            </w:r>
          </w:p>
          <w:p w14:paraId="5D72C580" w14:textId="71AD305C" w:rsidR="00DC2914" w:rsidRPr="00BC35CB" w:rsidRDefault="00DC2914" w:rsidP="00DC2914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 w:rsidRPr="00DC2914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E10208936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6AC989E3" w14:textId="77777777" w:rsidR="00DC2914" w:rsidRPr="00BC35CB" w:rsidRDefault="00DC2914" w:rsidP="00DC2914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  <w:p w14:paraId="5D72C581" w14:textId="749FC9DC" w:rsidR="00DC2914" w:rsidRPr="00BC35CB" w:rsidRDefault="00DC2914" w:rsidP="00DC2914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20" w:type="dxa"/>
            <w:shd w:val="clear" w:color="auto" w:fill="FFFFFF"/>
            <w:vAlign w:val="center"/>
          </w:tcPr>
          <w:p w14:paraId="5D72C582" w14:textId="23C8FD8A" w:rsidR="00DC2914" w:rsidRPr="00DC2914" w:rsidRDefault="00DC2914" w:rsidP="00DC2914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en-GB"/>
              </w:rPr>
            </w:pPr>
            <w:r w:rsidRPr="00DC2914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Faculty of Health and Social Sciences</w:t>
            </w:r>
          </w:p>
        </w:tc>
      </w:tr>
      <w:tr w:rsidR="00DC2914" w:rsidRPr="007673FA" w14:paraId="5D72C588" w14:textId="77777777" w:rsidTr="00DC2914">
        <w:trPr>
          <w:trHeight w:val="559"/>
        </w:trPr>
        <w:tc>
          <w:tcPr>
            <w:tcW w:w="2201" w:type="dxa"/>
            <w:shd w:val="clear" w:color="auto" w:fill="FFFFFF"/>
            <w:vAlign w:val="center"/>
          </w:tcPr>
          <w:p w14:paraId="5D72C584" w14:textId="77777777" w:rsidR="00DC2914" w:rsidRPr="00BC35CB" w:rsidRDefault="00DC2914" w:rsidP="00DC2914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5D72C585" w14:textId="1C252B17" w:rsidR="00DC2914" w:rsidRPr="00DC2914" w:rsidRDefault="00DC2914" w:rsidP="00DC2914">
            <w:pPr>
              <w:spacing w:before="60" w:after="60"/>
              <w:jc w:val="left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C291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J. </w:t>
            </w:r>
            <w:proofErr w:type="spellStart"/>
            <w:r w:rsidRPr="00DC291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Boreckého</w:t>
            </w:r>
            <w:proofErr w:type="spellEnd"/>
            <w:r w:rsidRPr="00DC291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1167/27 370 11 </w:t>
            </w:r>
            <w:proofErr w:type="spellStart"/>
            <w:r w:rsidRPr="00DC291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České</w:t>
            </w:r>
            <w:proofErr w:type="spellEnd"/>
            <w:r w:rsidRPr="00DC291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Budějovice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5D72C586" w14:textId="77777777" w:rsidR="00DC2914" w:rsidRPr="00BC35CB" w:rsidRDefault="00DC2914" w:rsidP="00DC2914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20" w:type="dxa"/>
            <w:shd w:val="clear" w:color="auto" w:fill="FFFFFF"/>
            <w:vAlign w:val="center"/>
          </w:tcPr>
          <w:p w14:paraId="70B34EA7" w14:textId="77777777" w:rsidR="00DC2914" w:rsidRPr="00DC2914" w:rsidRDefault="00DC2914" w:rsidP="00DC2914">
            <w:pPr>
              <w:spacing w:after="0"/>
              <w:ind w:right="-113"/>
              <w:jc w:val="left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DC2914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Czech Republic/</w:t>
            </w:r>
          </w:p>
          <w:p w14:paraId="5D72C587" w14:textId="29DD4D5D" w:rsidR="00DC2914" w:rsidRPr="00DC2914" w:rsidRDefault="00DC2914" w:rsidP="00DC2914">
            <w:pPr>
              <w:spacing w:after="0"/>
              <w:ind w:right="-113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2914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CZ</w:t>
            </w:r>
          </w:p>
        </w:tc>
      </w:tr>
      <w:tr w:rsidR="00DC2914" w:rsidRPr="003D0705" w14:paraId="5D72C58D" w14:textId="77777777" w:rsidTr="00DC2914">
        <w:tc>
          <w:tcPr>
            <w:tcW w:w="2201" w:type="dxa"/>
            <w:shd w:val="clear" w:color="auto" w:fill="FFFFFF"/>
            <w:vAlign w:val="center"/>
          </w:tcPr>
          <w:p w14:paraId="5D72C589" w14:textId="77777777" w:rsidR="00DC2914" w:rsidRPr="00BC35CB" w:rsidRDefault="00DC2914" w:rsidP="00DC2914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58F2D9F6" w14:textId="77777777" w:rsidR="00DC2914" w:rsidRPr="00DC2914" w:rsidRDefault="00DC2914" w:rsidP="00DC2914">
            <w:pPr>
              <w:spacing w:before="60" w:after="6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DC291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Jana Ředinová</w:t>
            </w:r>
          </w:p>
          <w:p w14:paraId="5D72C58A" w14:textId="77A08C94" w:rsidR="00DC2914" w:rsidRPr="00DC2914" w:rsidRDefault="00DC2914" w:rsidP="00DC2914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fr-BE"/>
              </w:rPr>
            </w:pPr>
            <w:r w:rsidRPr="00DC291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Faculty Erasmus Coordinator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5D72C58B" w14:textId="77777777" w:rsidR="00DC2914" w:rsidRPr="00BC35CB" w:rsidRDefault="00DC2914" w:rsidP="00DC2914">
            <w:pPr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20" w:type="dxa"/>
            <w:shd w:val="clear" w:color="auto" w:fill="FFFFFF"/>
            <w:vAlign w:val="center"/>
          </w:tcPr>
          <w:p w14:paraId="29EDA375" w14:textId="77777777" w:rsidR="00DC2914" w:rsidRPr="00DC2914" w:rsidRDefault="00DC2914" w:rsidP="00DC2914">
            <w:pPr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w:history="1">
              <w:r w:rsidRPr="00DC2914">
                <w:rPr>
                  <w:rStyle w:val="Hypertextovodkaz"/>
                  <w:rFonts w:ascii="Verdana" w:hAnsi="Verdana" w:cs="Arial"/>
                  <w:b/>
                  <w:sz w:val="16"/>
                  <w:szCs w:val="16"/>
                  <w:lang w:val="fr-BE"/>
                </w:rPr>
                <w:t>zahr@zsf.jcu.cz</w:t>
              </w:r>
            </w:hyperlink>
          </w:p>
          <w:p w14:paraId="5D72C58C" w14:textId="1CA47B99" w:rsidR="00DC2914" w:rsidRPr="00DC2914" w:rsidRDefault="00DC2914" w:rsidP="00DC2914">
            <w:pPr>
              <w:spacing w:after="0"/>
              <w:ind w:right="-113"/>
              <w:jc w:val="left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fr-BE"/>
              </w:rPr>
            </w:pPr>
            <w:r w:rsidRPr="00DC2914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+420 389 037 517</w:t>
            </w:r>
          </w:p>
        </w:tc>
      </w:tr>
      <w:tr w:rsidR="00DC2914" w:rsidRPr="00DD35B7" w14:paraId="5D72C594" w14:textId="77777777" w:rsidTr="00DC2914">
        <w:trPr>
          <w:trHeight w:val="518"/>
        </w:trPr>
        <w:tc>
          <w:tcPr>
            <w:tcW w:w="2201" w:type="dxa"/>
            <w:shd w:val="clear" w:color="auto" w:fill="FFFFFF"/>
            <w:vAlign w:val="center"/>
          </w:tcPr>
          <w:p w14:paraId="5D72C590" w14:textId="07BEA8A0" w:rsidR="00DC2914" w:rsidRPr="00BC35CB" w:rsidRDefault="00DC2914" w:rsidP="00DC2914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Type of organisation: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5D72C591" w14:textId="2F56F06A" w:rsidR="00DC2914" w:rsidRPr="00BC35CB" w:rsidRDefault="00DC2914" w:rsidP="00DC2914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HEI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192BF082" w14:textId="18E3EDE2" w:rsidR="00DC2914" w:rsidRPr="00BC35CB" w:rsidRDefault="00DC2914" w:rsidP="00DC2914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organisation </w:t>
            </w:r>
          </w:p>
          <w:p w14:paraId="5D72C592" w14:textId="7E44EFF9" w:rsidR="00DC2914" w:rsidRPr="00BC35CB" w:rsidRDefault="00DC2914" w:rsidP="00DC2914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20" w:type="dxa"/>
            <w:shd w:val="clear" w:color="auto" w:fill="FFFFFF"/>
            <w:vAlign w:val="center"/>
          </w:tcPr>
          <w:p w14:paraId="0A24C3A1" w14:textId="5E25FBA8" w:rsidR="00DC2914" w:rsidRPr="00BC35CB" w:rsidRDefault="00DC2914" w:rsidP="00DC2914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D72C593" w14:textId="34218F6F" w:rsidR="00DC2914" w:rsidRPr="00BC35CB" w:rsidRDefault="00DC2914" w:rsidP="00DC2914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35C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≥250 employees</w:t>
            </w:r>
          </w:p>
        </w:tc>
      </w:tr>
    </w:tbl>
    <w:p w14:paraId="5D72C597" w14:textId="5ABB528F" w:rsidR="00967A21" w:rsidRPr="00BC35CB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iCs/>
          <w:sz w:val="18"/>
          <w:szCs w:val="18"/>
          <w:lang w:val="en-GB"/>
        </w:rPr>
      </w:pPr>
      <w:r w:rsidRPr="00BC35CB">
        <w:rPr>
          <w:rFonts w:ascii="Verdana" w:hAnsi="Verdana" w:cs="Arial"/>
          <w:i/>
          <w:iCs/>
          <w:sz w:val="18"/>
          <w:szCs w:val="18"/>
          <w:lang w:val="en-GB"/>
        </w:rPr>
        <w:t>For guidelines, please lo</w:t>
      </w:r>
      <w:r w:rsidR="002C6870" w:rsidRPr="00BC35CB">
        <w:rPr>
          <w:rFonts w:ascii="Verdana" w:hAnsi="Verdana" w:cs="Arial"/>
          <w:i/>
          <w:iCs/>
          <w:sz w:val="18"/>
          <w:szCs w:val="18"/>
          <w:lang w:val="en-GB"/>
        </w:rPr>
        <w:t>ok at the end notes on page 3.</w:t>
      </w:r>
    </w:p>
    <w:p w14:paraId="19919A95" w14:textId="7E5AE98D" w:rsidR="00F550D9" w:rsidRPr="00F550D9" w:rsidRDefault="00377526" w:rsidP="00BB08DF">
      <w:pPr>
        <w:pStyle w:val="Nadpis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7C406F3" w:rsidR="003C59B7" w:rsidRPr="00BB08DF" w:rsidRDefault="003C59B7" w:rsidP="006B6E2C">
      <w:pPr>
        <w:pStyle w:val="Text4"/>
        <w:spacing w:after="120"/>
        <w:ind w:left="0"/>
        <w:rPr>
          <w:rFonts w:asciiTheme="minorHAnsi" w:hAnsiTheme="minorHAnsi" w:cstheme="minorHAnsi"/>
          <w:sz w:val="21"/>
          <w:szCs w:val="21"/>
          <w:lang w:val="en-GB"/>
        </w:rPr>
      </w:pPr>
      <w:r w:rsidRPr="00BB08DF">
        <w:rPr>
          <w:rFonts w:asciiTheme="minorHAnsi" w:hAnsiTheme="minorHAnsi" w:cstheme="minorHAnsi"/>
          <w:sz w:val="21"/>
          <w:szCs w:val="21"/>
          <w:lang w:val="en-GB"/>
        </w:rPr>
        <w:t xml:space="preserve">Language of training: </w:t>
      </w:r>
      <w:r w:rsidR="00BB08DF">
        <w:rPr>
          <w:rFonts w:asciiTheme="minorHAnsi" w:hAnsiTheme="minorHAnsi" w:cstheme="minorHAnsi"/>
          <w:sz w:val="21"/>
          <w:szCs w:val="21"/>
          <w:lang w:val="en-GB"/>
        </w:rPr>
        <w:t>X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08D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6B6E2C">
            <w:pPr>
              <w:spacing w:before="120" w:after="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Overall objectives of the mobility: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4183681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69F98C1" w14:textId="465A4DBD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9D" w14:textId="77777777" w:rsidR="00D302B8" w:rsidRPr="009160BD" w:rsidRDefault="00D302B8" w:rsidP="00F550D9">
            <w:pPr>
              <w:spacing w:before="24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  <w:tr w:rsidR="00377526" w:rsidRPr="00BB08D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BB08DF" w:rsidRDefault="00377526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Added value of the mobility (</w:t>
            </w:r>
            <w:r w:rsidR="00D97FE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in the context of the modernisation and internationalisation strategies of </w:t>
            </w: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the institutions involved):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20093992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72C59F" w14:textId="5EE5C734" w:rsidR="00D302B8" w:rsidRPr="009160BD" w:rsidRDefault="00BB08DF" w:rsidP="00BB08DF">
                <w:pPr>
                  <w:spacing w:before="120" w:after="120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377526" w:rsidRPr="00BB08D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BB08DF" w:rsidRDefault="00377526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Activities to be carried out</w:t>
            </w:r>
            <w:r w:rsidR="0065467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 (including the virtual component, if applicable)</w:t>
            </w:r>
            <w:r w:rsidR="00D302B8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1288205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244556" w14:textId="16A36CA4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A1" w14:textId="3FD18097" w:rsidR="00377526" w:rsidRPr="009160BD" w:rsidRDefault="00377526" w:rsidP="004A4118">
            <w:pPr>
              <w:spacing w:before="240" w:after="120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  <w:tr w:rsidR="006B6E2C" w:rsidRPr="00BB08DF" w14:paraId="227FFC2E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7A798213" w14:textId="12FCD959" w:rsidR="006B6E2C" w:rsidRPr="00BB08DF" w:rsidRDefault="006B6E2C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Training in advanced digital skills: </w:t>
            </w:r>
            <w:r w:rsidRPr="006B6E2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E2C">
                  <w:rPr>
                    <w:rFonts w:ascii="Segoe UI Symbol" w:hAnsi="Segoe UI Symbol" w:cs="Segoe UI Symbol"/>
                    <w:bCs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Pr="006B6E2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  </w:t>
            </w:r>
            <w:r w:rsidRPr="006B6E2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E2C">
                  <w:rPr>
                    <w:rFonts w:ascii="Segoe UI Symbol" w:hAnsi="Segoe UI Symbol" w:cs="Segoe UI Symbol"/>
                    <w:bCs/>
                    <w:sz w:val="21"/>
                    <w:szCs w:val="21"/>
                    <w:lang w:val="en-GB"/>
                  </w:rPr>
                  <w:t>☐</w:t>
                </w:r>
              </w:sdtContent>
            </w:sdt>
          </w:p>
        </w:tc>
      </w:tr>
      <w:tr w:rsidR="00377526" w:rsidRPr="00BB08D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BB08DF" w:rsidRDefault="00377526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Expected outcomes and impact</w:t>
            </w:r>
            <w:r w:rsidR="00D97FE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 </w:t>
            </w:r>
            <w:r w:rsidR="00DD35B7" w:rsidRPr="00BB08DF">
              <w:rPr>
                <w:rFonts w:asciiTheme="minorHAnsi" w:hAnsiTheme="minorHAnsi" w:cstheme="minorHAnsi"/>
                <w:b/>
                <w:sz w:val="21"/>
                <w:szCs w:val="21"/>
                <w:lang w:val="is-IS"/>
              </w:rPr>
              <w:t>(e.g. on the professional development of the staff member and on both institutions</w:t>
            </w:r>
            <w:r w:rsidR="00404952" w:rsidRPr="00BB08DF">
              <w:rPr>
                <w:rFonts w:asciiTheme="minorHAnsi" w:hAnsiTheme="minorHAnsi" w:cstheme="minorHAnsi"/>
                <w:b/>
                <w:sz w:val="21"/>
                <w:szCs w:val="21"/>
                <w:lang w:val="is-IS"/>
              </w:rPr>
              <w:t>)</w:t>
            </w: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-4107741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DFF5994" w14:textId="23B95D31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A3" w14:textId="5D24DEA6" w:rsidR="00D302B8" w:rsidRPr="009160BD" w:rsidRDefault="00D302B8" w:rsidP="004A4118">
            <w:pPr>
              <w:spacing w:before="240" w:after="120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</w:tbl>
    <w:p w14:paraId="5D72C5A5" w14:textId="77777777" w:rsidR="00377526" w:rsidRPr="009160BD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de-DE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1630B64A" w14:textId="65CDF6F8" w:rsidR="00BB08DF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B08D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staff member</w:t>
            </w:r>
          </w:p>
          <w:p w14:paraId="0EA516C1" w14:textId="4465A2B4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3495567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E66ABAC" w14:textId="77777777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  <w:r w:rsidRPr="00BB08DF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491D86E0" w14:textId="77777777" w:rsidR="00F550D9" w:rsidRPr="00BB08DF" w:rsidRDefault="00F550D9" w:rsidP="00F550D9">
      <w:p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BB08DF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BB08DF" w:rsidRDefault="00F550D9" w:rsidP="00BB08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sending institution</w:t>
            </w:r>
          </w:p>
          <w:p w14:paraId="1003C138" w14:textId="791B8100" w:rsidR="00F550D9" w:rsidRPr="00BB08DF" w:rsidRDefault="00F550D9" w:rsidP="00BB08DF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6653263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B184A19" w14:textId="77777777" w:rsidR="00F550D9" w:rsidRPr="00BB08DF" w:rsidRDefault="00F550D9" w:rsidP="00BB08DF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Date: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33A088B5" w14:textId="77777777" w:rsidR="00F550D9" w:rsidRPr="00BB08DF" w:rsidRDefault="00F550D9" w:rsidP="00F550D9">
      <w:p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BB08DF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BB08DF" w:rsidRDefault="00F550D9" w:rsidP="00152C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receiving </w:t>
            </w:r>
            <w:proofErr w:type="spellStart"/>
            <w:r w:rsidR="00A070AF" w:rsidRPr="00BB08D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</w:p>
          <w:p w14:paraId="6A09B8CE" w14:textId="074838D1" w:rsidR="00F550D9" w:rsidRPr="00BB08DF" w:rsidRDefault="00F550D9" w:rsidP="00152CB4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403415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1203B6BE" w14:textId="77777777" w:rsidR="00F550D9" w:rsidRPr="00BB08DF" w:rsidRDefault="00F550D9" w:rsidP="00152CB4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152CB4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odkaz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7A769683">
                    <wp:simplePos x="0" y="0"/>
                    <wp:positionH relativeFrom="column">
                      <wp:posOffset>-676909</wp:posOffset>
                    </wp:positionH>
                    <wp:positionV relativeFrom="paragraph">
                      <wp:posOffset>26035</wp:posOffset>
                    </wp:positionV>
                    <wp:extent cx="198120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120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21BE152" w:rsidR="00AD66BB" w:rsidRPr="00AD66BB" w:rsidRDefault="009160BD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Participent´s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3pt;margin-top:2.05pt;width:156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21BE152" w:rsidR="00AD66BB" w:rsidRPr="00AD66BB" w:rsidRDefault="009160B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Participent´s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2CB4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5FC7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1C16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6E2C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0BD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B8E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08DF"/>
    <w:rsid w:val="00BB2397"/>
    <w:rsid w:val="00BB2527"/>
    <w:rsid w:val="00BB2C5E"/>
    <w:rsid w:val="00BB3CD1"/>
    <w:rsid w:val="00BB675F"/>
    <w:rsid w:val="00BB7256"/>
    <w:rsid w:val="00BC19A4"/>
    <w:rsid w:val="00BC2D2D"/>
    <w:rsid w:val="00BC35CB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4BE3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291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B0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8B3A1-62D6-4457-A4BC-E66EE0306B61}"/>
      </w:docPartPr>
      <w:docPartBody>
        <w:p w:rsidR="00CA30AB" w:rsidRDefault="00CA30AB"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AB"/>
    <w:rsid w:val="00551C16"/>
    <w:rsid w:val="00975B8E"/>
    <w:rsid w:val="00C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30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455</Words>
  <Characters>2781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3230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Ředinová Jana Ing.</cp:lastModifiedBy>
  <cp:revision>2</cp:revision>
  <cp:lastPrinted>2013-11-06T08:46:00Z</cp:lastPrinted>
  <dcterms:created xsi:type="dcterms:W3CDTF">2025-07-10T08:47:00Z</dcterms:created>
  <dcterms:modified xsi:type="dcterms:W3CDTF">2025-07-10T08:47:00Z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