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Pr="00AD4BBA" w:rsidRDefault="002C6870" w:rsidP="00EA286D">
      <w:pPr>
        <w:spacing w:after="120"/>
        <w:ind w:right="28"/>
        <w:jc w:val="center"/>
        <w:rPr>
          <w:rFonts w:ascii="Verdana" w:hAnsi="Verdana" w:cstheme="minorHAnsi"/>
          <w:b/>
          <w:color w:val="002060"/>
          <w:sz w:val="28"/>
          <w:szCs w:val="28"/>
          <w:lang w:val="en-GB"/>
        </w:rPr>
      </w:pPr>
      <w:r w:rsidRPr="00AD4BBA">
        <w:rPr>
          <w:rFonts w:ascii="Verdana" w:hAnsi="Verdana" w:cstheme="minorHAnsi"/>
          <w:b/>
          <w:color w:val="002060"/>
          <w:sz w:val="28"/>
          <w:szCs w:val="28"/>
          <w:lang w:val="en-GB"/>
        </w:rPr>
        <w:t xml:space="preserve">Erasmus+ </w:t>
      </w:r>
      <w:r w:rsidR="004C3561" w:rsidRPr="00AD4BBA">
        <w:rPr>
          <w:rFonts w:ascii="Verdana" w:hAnsi="Verdana" w:cstheme="minorHAnsi"/>
          <w:b/>
          <w:color w:val="002060"/>
          <w:sz w:val="28"/>
          <w:szCs w:val="28"/>
          <w:lang w:val="en-GB"/>
        </w:rPr>
        <w:t>Mobility Agreement</w:t>
      </w:r>
    </w:p>
    <w:p w14:paraId="5D72C545" w14:textId="7EFEE575" w:rsidR="00377526" w:rsidRPr="00AD4BBA" w:rsidRDefault="004C3561" w:rsidP="00EA286D">
      <w:pPr>
        <w:spacing w:after="120"/>
        <w:ind w:right="28"/>
        <w:jc w:val="center"/>
        <w:rPr>
          <w:rFonts w:ascii="Verdana" w:hAnsi="Verdana" w:cstheme="minorHAnsi"/>
          <w:b/>
          <w:color w:val="002060"/>
          <w:sz w:val="28"/>
          <w:szCs w:val="28"/>
          <w:lang w:val="en-GB"/>
        </w:rPr>
      </w:pPr>
      <w:r w:rsidRPr="00AD4BBA">
        <w:rPr>
          <w:rFonts w:ascii="Verdana" w:hAnsi="Verdana" w:cstheme="minorHAnsi"/>
          <w:b/>
          <w:color w:val="002060"/>
          <w:sz w:val="28"/>
          <w:szCs w:val="28"/>
          <w:lang w:val="en-GB"/>
        </w:rPr>
        <w:t xml:space="preserve">Staff Mobility </w:t>
      </w:r>
      <w:r w:rsidR="002D7514">
        <w:rPr>
          <w:rFonts w:ascii="Verdana" w:hAnsi="Verdana" w:cstheme="minorHAnsi"/>
          <w:b/>
          <w:color w:val="002060"/>
          <w:sz w:val="28"/>
          <w:szCs w:val="28"/>
          <w:lang w:val="en-GB"/>
        </w:rPr>
        <w:t>f</w:t>
      </w:r>
      <w:r w:rsidRPr="00AD4BBA">
        <w:rPr>
          <w:rFonts w:ascii="Verdana" w:hAnsi="Verdana" w:cstheme="minorHAnsi"/>
          <w:b/>
          <w:color w:val="002060"/>
          <w:sz w:val="28"/>
          <w:szCs w:val="28"/>
          <w:lang w:val="en-GB"/>
        </w:rPr>
        <w:t>or Training</w:t>
      </w:r>
      <w:r w:rsidR="00D97FE7" w:rsidRPr="00AD4BBA">
        <w:rPr>
          <w:rStyle w:val="Odkaznavysvtlivky"/>
          <w:rFonts w:ascii="Verdana" w:hAnsi="Verdana" w:cstheme="minorHAnsi"/>
          <w:b/>
          <w:color w:val="002060"/>
          <w:sz w:val="28"/>
          <w:szCs w:val="28"/>
          <w:lang w:val="en-GB"/>
        </w:rPr>
        <w:endnoteReference w:id="1"/>
      </w:r>
    </w:p>
    <w:p w14:paraId="45C9CBD4" w14:textId="77777777" w:rsidR="00654677" w:rsidRPr="00AD4BBA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theme="minorHAnsi"/>
          <w:sz w:val="16"/>
          <w:szCs w:val="16"/>
          <w:lang w:val="en-GB"/>
        </w:rPr>
      </w:pPr>
    </w:p>
    <w:p w14:paraId="4BE3D3C0" w14:textId="2D51E712" w:rsidR="00654677" w:rsidRPr="00DD2387" w:rsidRDefault="00654677" w:rsidP="00601553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theme="minorHAnsi"/>
          <w:b/>
          <w:bCs/>
          <w:i/>
          <w:sz w:val="24"/>
          <w:szCs w:val="24"/>
          <w:lang w:val="en-GB"/>
        </w:rPr>
      </w:pPr>
      <w:r w:rsidRPr="00DD2387">
        <w:rPr>
          <w:rFonts w:ascii="Verdana" w:hAnsi="Verdana" w:cstheme="minorHAnsi"/>
          <w:lang w:val="en-GB"/>
        </w:rPr>
        <w:t xml:space="preserve">Planned period of the physical </w:t>
      </w:r>
      <w:r w:rsidR="002C6870" w:rsidRPr="00DD2387">
        <w:rPr>
          <w:rFonts w:ascii="Verdana" w:hAnsi="Verdana" w:cstheme="minorHAnsi"/>
          <w:lang w:val="en-GB"/>
        </w:rPr>
        <w:t>mobility</w:t>
      </w:r>
      <w:r w:rsidRPr="00DD2387">
        <w:rPr>
          <w:rFonts w:ascii="Verdana" w:hAnsi="Verdana" w:cstheme="minorHAnsi"/>
          <w:lang w:val="en-GB"/>
        </w:rPr>
        <w:t xml:space="preserve">: </w:t>
      </w:r>
      <w:r w:rsidRPr="00DD2387">
        <w:rPr>
          <w:rFonts w:ascii="Verdana" w:hAnsi="Verdana" w:cstheme="minorHAnsi"/>
          <w:b/>
          <w:bCs/>
          <w:sz w:val="24"/>
          <w:szCs w:val="24"/>
          <w:highlight w:val="yellow"/>
          <w:lang w:val="en-GB"/>
        </w:rPr>
        <w:t xml:space="preserve">from </w:t>
      </w:r>
      <w:r w:rsidR="009160BD" w:rsidRPr="00DD2387">
        <w:rPr>
          <w:rFonts w:ascii="Verdana" w:hAnsi="Verdana" w:cstheme="minorHAnsi"/>
          <w:b/>
          <w:bCs/>
          <w:sz w:val="24"/>
          <w:szCs w:val="24"/>
          <w:highlight w:val="yellow"/>
          <w:lang w:val="en-GB"/>
        </w:rPr>
        <w:t>……</w:t>
      </w:r>
      <w:r w:rsidRPr="00DD2387">
        <w:rPr>
          <w:rFonts w:ascii="Verdana" w:hAnsi="Verdana" w:cstheme="minorHAnsi"/>
          <w:b/>
          <w:bCs/>
          <w:sz w:val="24"/>
          <w:szCs w:val="24"/>
          <w:highlight w:val="yellow"/>
          <w:lang w:val="en-GB"/>
        </w:rPr>
        <w:t xml:space="preserve"> to </w:t>
      </w:r>
      <w:r w:rsidR="009160BD" w:rsidRPr="00DD2387">
        <w:rPr>
          <w:rFonts w:ascii="Verdana" w:hAnsi="Verdana" w:cstheme="minorHAnsi"/>
          <w:b/>
          <w:bCs/>
          <w:sz w:val="24"/>
          <w:szCs w:val="24"/>
          <w:highlight w:val="yellow"/>
          <w:lang w:val="en-GB"/>
        </w:rPr>
        <w:t>…….</w:t>
      </w:r>
    </w:p>
    <w:p w14:paraId="5A61B919" w14:textId="421640FC" w:rsidR="00654677" w:rsidRPr="00DD2387" w:rsidRDefault="00654677" w:rsidP="00601553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theme="minorHAnsi"/>
          <w:b/>
          <w:bCs/>
          <w:lang w:val="en-GB"/>
        </w:rPr>
      </w:pPr>
      <w:r w:rsidRPr="00DD2387">
        <w:rPr>
          <w:rFonts w:ascii="Verdana" w:hAnsi="Verdana" w:cstheme="minorHAnsi"/>
          <w:lang w:val="en-GB"/>
        </w:rPr>
        <w:t xml:space="preserve">Duration </w:t>
      </w:r>
      <w:r w:rsidR="006C7B84" w:rsidRPr="00DD2387">
        <w:rPr>
          <w:rFonts w:ascii="Verdana" w:hAnsi="Verdana" w:cstheme="minorHAnsi"/>
          <w:lang w:val="en-GB"/>
        </w:rPr>
        <w:t xml:space="preserve">of physical mobility </w:t>
      </w:r>
      <w:r w:rsidRPr="00DD2387">
        <w:rPr>
          <w:rFonts w:ascii="Verdana" w:hAnsi="Verdana" w:cstheme="minorHAnsi"/>
          <w:lang w:val="en-GB"/>
        </w:rPr>
        <w:t xml:space="preserve">(days) – </w:t>
      </w:r>
      <w:r w:rsidRPr="00DD2387">
        <w:rPr>
          <w:rFonts w:ascii="Verdana" w:hAnsi="Verdana" w:cstheme="minorHAnsi"/>
          <w:b/>
          <w:bCs/>
          <w:lang w:val="en-GB"/>
        </w:rPr>
        <w:t>excluding</w:t>
      </w:r>
      <w:r w:rsidRPr="00DD2387">
        <w:rPr>
          <w:rFonts w:ascii="Verdana" w:hAnsi="Verdana" w:cstheme="minorHAnsi"/>
          <w:lang w:val="en-GB"/>
        </w:rPr>
        <w:t xml:space="preserve"> travel days: </w:t>
      </w:r>
      <w:r w:rsidR="009160BD" w:rsidRPr="00DD2387">
        <w:rPr>
          <w:rFonts w:ascii="Verdana" w:hAnsi="Verdana" w:cstheme="minorHAnsi"/>
          <w:highlight w:val="yellow"/>
          <w:lang w:val="en-GB"/>
        </w:rPr>
        <w:t>..</w:t>
      </w:r>
      <w:r w:rsidRPr="00DD2387">
        <w:rPr>
          <w:rFonts w:ascii="Verdana" w:hAnsi="Verdana" w:cstheme="minorHAnsi"/>
          <w:b/>
          <w:bCs/>
          <w:highlight w:val="yellow"/>
          <w:lang w:val="en-GB"/>
        </w:rPr>
        <w:t xml:space="preserve">. </w:t>
      </w:r>
    </w:p>
    <w:p w14:paraId="0C610E07" w14:textId="32DE0F26" w:rsidR="00654677" w:rsidRPr="00DD2387" w:rsidRDefault="00654677" w:rsidP="00601553">
      <w:pPr>
        <w:pStyle w:val="Textkomente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theme="minorHAnsi"/>
          <w:i/>
          <w:lang w:val="en-GB"/>
        </w:rPr>
      </w:pPr>
      <w:r w:rsidRPr="00DD2387">
        <w:rPr>
          <w:rFonts w:ascii="Verdana" w:hAnsi="Verdana" w:cstheme="minorHAnsi"/>
          <w:lang w:val="en-GB"/>
        </w:rPr>
        <w:t xml:space="preserve">If applicable, planned period of the virtual component: </w:t>
      </w:r>
      <w:r w:rsidRPr="00DD2387">
        <w:rPr>
          <w:rFonts w:ascii="Verdana" w:hAnsi="Verdana" w:cstheme="minorHAnsi"/>
          <w:highlight w:val="yellow"/>
          <w:lang w:val="en-GB"/>
        </w:rPr>
        <w:t xml:space="preserve">from </w:t>
      </w:r>
      <w:r w:rsidRPr="00DD2387">
        <w:rPr>
          <w:rFonts w:ascii="Verdana" w:hAnsi="Verdana" w:cstheme="minorHAnsi"/>
          <w:i/>
          <w:highlight w:val="yellow"/>
          <w:lang w:val="en-GB"/>
        </w:rPr>
        <w:t>[day/month/year]</w:t>
      </w:r>
      <w:r w:rsidRPr="00DD2387">
        <w:rPr>
          <w:rFonts w:ascii="Verdana" w:hAnsi="Verdana" w:cstheme="minorHAnsi"/>
          <w:highlight w:val="yellow"/>
          <w:lang w:val="en-GB"/>
        </w:rPr>
        <w:t xml:space="preserve"> to </w:t>
      </w:r>
      <w:r w:rsidRPr="00DD2387">
        <w:rPr>
          <w:rFonts w:ascii="Verdana" w:hAnsi="Verdana" w:cstheme="minorHAnsi"/>
          <w:i/>
          <w:highlight w:val="yellow"/>
          <w:lang w:val="en-GB"/>
        </w:rPr>
        <w:t>[day/month/year]</w:t>
      </w:r>
    </w:p>
    <w:p w14:paraId="0BF7E399" w14:textId="77777777" w:rsidR="00654677" w:rsidRPr="00AD4BBA" w:rsidRDefault="00654677" w:rsidP="00654677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theme="minorHAnsi"/>
          <w:i/>
          <w:sz w:val="16"/>
          <w:szCs w:val="16"/>
          <w:lang w:val="en-GB"/>
        </w:rPr>
      </w:pPr>
    </w:p>
    <w:p w14:paraId="5D72C548" w14:textId="5A6511D2" w:rsidR="00377526" w:rsidRPr="00AD4BBA" w:rsidRDefault="00377526" w:rsidP="005D75AB">
      <w:pPr>
        <w:ind w:right="-992"/>
        <w:jc w:val="left"/>
        <w:rPr>
          <w:rFonts w:ascii="Verdana" w:hAnsi="Verdana" w:cstheme="minorHAnsi"/>
          <w:b/>
          <w:color w:val="002060"/>
          <w:sz w:val="20"/>
          <w:lang w:val="en-GB"/>
        </w:rPr>
      </w:pPr>
      <w:r w:rsidRPr="00AD4BBA">
        <w:rPr>
          <w:rFonts w:ascii="Verdana" w:hAnsi="Verdana" w:cstheme="minorHAnsi"/>
          <w:b/>
          <w:color w:val="002060"/>
          <w:sz w:val="20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5"/>
        <w:gridCol w:w="2879"/>
        <w:gridCol w:w="1685"/>
        <w:gridCol w:w="2403"/>
      </w:tblGrid>
      <w:tr w:rsidR="00377526" w:rsidRPr="00AD4BBA" w14:paraId="5D72C54D" w14:textId="77777777" w:rsidTr="00043181">
        <w:trPr>
          <w:trHeight w:val="334"/>
        </w:trPr>
        <w:tc>
          <w:tcPr>
            <w:tcW w:w="1809" w:type="dxa"/>
            <w:shd w:val="clear" w:color="auto" w:fill="FFFFFF"/>
            <w:vAlign w:val="center"/>
          </w:tcPr>
          <w:p w14:paraId="5D72C549" w14:textId="3540BCD1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is-IS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Last name</w:t>
            </w:r>
            <w:r w:rsidR="00DB714F"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DB714F" w:rsidRPr="00784548">
              <w:rPr>
                <w:rFonts w:ascii="Verdana" w:hAnsi="Verdana" w:cstheme="minorHAnsi"/>
                <w:sz w:val="18"/>
                <w:szCs w:val="18"/>
                <w:lang w:val="is-IS"/>
              </w:rPr>
              <w:t>(s)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D72C54A" w14:textId="0FCA5533" w:rsidR="00377526" w:rsidRPr="00784548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4B" w14:textId="0F985E11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First name</w:t>
            </w:r>
            <w:r w:rsidR="009578BC"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r w:rsidR="00DB714F"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(s)</w:t>
            </w:r>
          </w:p>
        </w:tc>
        <w:tc>
          <w:tcPr>
            <w:tcW w:w="2441" w:type="dxa"/>
            <w:shd w:val="clear" w:color="auto" w:fill="FFFF00"/>
            <w:vAlign w:val="center"/>
          </w:tcPr>
          <w:p w14:paraId="5D72C54C" w14:textId="603350E8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AD4BBA" w14:paraId="5D72C552" w14:textId="77777777" w:rsidTr="00043181">
        <w:trPr>
          <w:trHeight w:val="412"/>
        </w:trPr>
        <w:tc>
          <w:tcPr>
            <w:tcW w:w="1809" w:type="dxa"/>
            <w:shd w:val="clear" w:color="auto" w:fill="FFFFFF"/>
            <w:vAlign w:val="center"/>
          </w:tcPr>
          <w:p w14:paraId="5D72C54E" w14:textId="77777777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Seniority</w:t>
            </w:r>
            <w:r w:rsidRPr="00784548">
              <w:rPr>
                <w:rStyle w:val="Odkaznavysvtlivky"/>
                <w:rFonts w:ascii="Verdana" w:hAnsi="Verdana" w:cstheme="minorHAnsi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D72C54F" w14:textId="2BB3BAC9" w:rsidR="00377526" w:rsidRPr="00784548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0" w14:textId="77777777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Nationality</w:t>
            </w:r>
            <w:r w:rsidRPr="00784548">
              <w:rPr>
                <w:rStyle w:val="Odkaznavysvtlivky"/>
                <w:rFonts w:ascii="Verdana" w:hAnsi="Verdana" w:cstheme="minorHAns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441" w:type="dxa"/>
            <w:shd w:val="clear" w:color="auto" w:fill="FFFF00"/>
            <w:vAlign w:val="center"/>
          </w:tcPr>
          <w:p w14:paraId="5D72C551" w14:textId="29117714" w:rsidR="00377526" w:rsidRPr="00784548" w:rsidRDefault="00377526" w:rsidP="00BD4BE3">
            <w:pPr>
              <w:spacing w:after="0"/>
              <w:ind w:right="-992"/>
              <w:jc w:val="left"/>
              <w:rPr>
                <w:rFonts w:ascii="Verdana" w:hAnsi="Verdana" w:cstheme="minorHAnsi"/>
                <w:bCs/>
                <w:sz w:val="18"/>
                <w:szCs w:val="18"/>
                <w:lang w:val="en-GB"/>
              </w:rPr>
            </w:pPr>
          </w:p>
        </w:tc>
      </w:tr>
      <w:tr w:rsidR="00377526" w:rsidRPr="00AD4BBA" w14:paraId="5D72C557" w14:textId="77777777" w:rsidTr="00043181">
        <w:tc>
          <w:tcPr>
            <w:tcW w:w="1809" w:type="dxa"/>
            <w:shd w:val="clear" w:color="auto" w:fill="FFFFFF"/>
            <w:vAlign w:val="center"/>
          </w:tcPr>
          <w:p w14:paraId="588A25FD" w14:textId="77777777" w:rsidR="00BC35CB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Sex </w:t>
            </w:r>
          </w:p>
          <w:p w14:paraId="5D72C553" w14:textId="4C89ABA1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r w:rsidRPr="00784548">
              <w:rPr>
                <w:rFonts w:ascii="Verdana" w:hAnsi="Verdana" w:cstheme="minorHAnsi"/>
                <w:i/>
                <w:sz w:val="18"/>
                <w:szCs w:val="18"/>
                <w:lang w:val="en-GB"/>
              </w:rPr>
              <w:t>M/F</w:t>
            </w:r>
            <w:r w:rsidR="00654677" w:rsidRPr="00784548">
              <w:rPr>
                <w:rFonts w:ascii="Verdana" w:hAnsi="Verdana" w:cstheme="minorHAnsi"/>
                <w:i/>
                <w:sz w:val="18"/>
                <w:szCs w:val="18"/>
                <w:lang w:val="en-GB"/>
              </w:rPr>
              <w:t>/Undefined</w:t>
            </w: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5D72C554" w14:textId="2FF36749" w:rsidR="00377526" w:rsidRPr="00784548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72C555" w14:textId="77777777" w:rsidR="00377526" w:rsidRPr="00784548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441" w:type="dxa"/>
            <w:shd w:val="clear" w:color="auto" w:fill="FFFFFF"/>
            <w:vAlign w:val="center"/>
          </w:tcPr>
          <w:p w14:paraId="5D72C556" w14:textId="1ABF5EF1" w:rsidR="00377526" w:rsidRPr="00784548" w:rsidRDefault="00043181" w:rsidP="00BD4BE3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2024/2025</w:t>
            </w:r>
          </w:p>
        </w:tc>
      </w:tr>
      <w:tr w:rsidR="00CC707F" w:rsidRPr="00AD4BBA" w14:paraId="5D72C55C" w14:textId="77777777" w:rsidTr="00043181">
        <w:trPr>
          <w:trHeight w:val="276"/>
        </w:trPr>
        <w:tc>
          <w:tcPr>
            <w:tcW w:w="1809" w:type="dxa"/>
            <w:shd w:val="clear" w:color="auto" w:fill="FFFFFF"/>
            <w:vAlign w:val="center"/>
          </w:tcPr>
          <w:p w14:paraId="5D72C558" w14:textId="77777777" w:rsidR="00CC707F" w:rsidRPr="00784548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119" w:type="dxa"/>
            <w:gridSpan w:val="3"/>
            <w:shd w:val="clear" w:color="auto" w:fill="FFFF00"/>
            <w:vAlign w:val="center"/>
          </w:tcPr>
          <w:p w14:paraId="5D72C55B" w14:textId="77B35FAE" w:rsidR="00CC707F" w:rsidRPr="00784548" w:rsidRDefault="00CC707F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D72C55D" w14:textId="77777777" w:rsidR="00377526" w:rsidRPr="00AD4BBA" w:rsidRDefault="00377526" w:rsidP="00F8782D">
      <w:pPr>
        <w:spacing w:after="0"/>
        <w:ind w:right="-992"/>
        <w:jc w:val="left"/>
        <w:rPr>
          <w:rFonts w:ascii="Verdana" w:hAnsi="Verdana" w:cstheme="minorHAnsi"/>
          <w:b/>
          <w:color w:val="002060"/>
          <w:sz w:val="12"/>
          <w:szCs w:val="12"/>
          <w:lang w:val="en-GB"/>
        </w:rPr>
      </w:pPr>
    </w:p>
    <w:p w14:paraId="5D72C55E" w14:textId="77777777" w:rsidR="00377526" w:rsidRPr="00AD4BBA" w:rsidRDefault="00377526" w:rsidP="00BC35CB">
      <w:pPr>
        <w:spacing w:before="120"/>
        <w:ind w:right="-992"/>
        <w:jc w:val="left"/>
        <w:rPr>
          <w:rFonts w:ascii="Verdana" w:hAnsi="Verdana" w:cstheme="minorHAnsi"/>
          <w:b/>
          <w:color w:val="002060"/>
          <w:sz w:val="20"/>
          <w:lang w:val="en-GB"/>
        </w:rPr>
      </w:pPr>
      <w:r w:rsidRPr="00AD4BBA">
        <w:rPr>
          <w:rFonts w:ascii="Verdana" w:hAnsi="Verdana" w:cstheme="minorHAnsi"/>
          <w:b/>
          <w:color w:val="002060"/>
          <w:sz w:val="2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227"/>
        <w:gridCol w:w="2225"/>
        <w:gridCol w:w="2134"/>
      </w:tblGrid>
      <w:tr w:rsidR="00BC35CB" w:rsidRPr="00AD4BBA" w14:paraId="5D72C563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5F" w14:textId="77777777" w:rsidR="00BC35CB" w:rsidRPr="00AD4BBA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62" w14:textId="52BD33CA" w:rsidR="00BC35CB" w:rsidRPr="00AD4BBA" w:rsidRDefault="00BB08DF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20"/>
                <w:lang w:val="en-GB"/>
              </w:rPr>
            </w:pPr>
            <w:r w:rsidRPr="00AD4BBA">
              <w:rPr>
                <w:rFonts w:ascii="Verdana" w:hAnsi="Verdana" w:cstheme="minorHAnsi"/>
                <w:b/>
                <w:color w:val="002060"/>
                <w:sz w:val="20"/>
                <w:lang w:val="en-GB"/>
              </w:rPr>
              <w:t>University of South Bohemia in České Budějovice</w:t>
            </w:r>
          </w:p>
        </w:tc>
      </w:tr>
      <w:tr w:rsidR="00887CE1" w:rsidRPr="00AD4BBA" w14:paraId="5D72C56A" w14:textId="77777777" w:rsidTr="00BC35CB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D72C564" w14:textId="3BB4CB4D" w:rsidR="00887CE1" w:rsidRPr="00AD4BBA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Erasmus code</w:t>
            </w:r>
            <w:r w:rsidR="00D302B8" w:rsidRPr="00AD4BBA">
              <w:rPr>
                <w:rStyle w:val="Odkaznavysvtlivky"/>
                <w:rFonts w:ascii="Verdana" w:hAnsi="Verdana" w:cstheme="minorHAnsi"/>
                <w:sz w:val="18"/>
                <w:szCs w:val="18"/>
                <w:lang w:val="en-GB"/>
              </w:rPr>
              <w:endnoteReference w:id="4"/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AD4BBA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(if applicable)</w:t>
            </w:r>
          </w:p>
          <w:p w14:paraId="5D72C566" w14:textId="5F9089C7" w:rsidR="00887CE1" w:rsidRPr="00AD4BBA" w:rsidRDefault="00887CE1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3AE94E40" w:rsidR="00BB08DF" w:rsidRPr="00AD4BBA" w:rsidRDefault="00BB08DF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  <w:t>CZ CESKE01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8" w14:textId="2D21A320" w:rsidR="00887CE1" w:rsidRPr="00AD4BBA" w:rsidRDefault="00BC35CB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Faculty/ 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9" w14:textId="45088CEF" w:rsidR="00887CE1" w:rsidRPr="00AD4BBA" w:rsidRDefault="007D482E" w:rsidP="007D482E">
            <w:pPr>
              <w:spacing w:after="0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  <w:t>Faculty of Health and Social Sciences</w:t>
            </w:r>
          </w:p>
        </w:tc>
      </w:tr>
      <w:tr w:rsidR="00377526" w:rsidRPr="00AD4BBA" w14:paraId="5D72C56F" w14:textId="77777777" w:rsidTr="00BC35CB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D72C56B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C" w14:textId="14FBD90D" w:rsidR="00BB08DF" w:rsidRPr="00AD4BBA" w:rsidRDefault="006D1DAE" w:rsidP="006D1DAE">
            <w:pPr>
              <w:spacing w:after="0"/>
              <w:ind w:left="-38" w:right="-75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 xml:space="preserve">J. </w:t>
            </w:r>
            <w:proofErr w:type="spellStart"/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>Boreckého</w:t>
            </w:r>
            <w:proofErr w:type="spellEnd"/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 xml:space="preserve"> 1167/27, 370 11 </w:t>
            </w:r>
            <w:proofErr w:type="spellStart"/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>České</w:t>
            </w:r>
            <w:proofErr w:type="spellEnd"/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 xml:space="preserve"> Budějovice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6D" w14:textId="77777777" w:rsidR="00377526" w:rsidRPr="00AD4BBA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Country/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Country code</w:t>
            </w:r>
            <w:r w:rsidRPr="00AD4BBA">
              <w:rPr>
                <w:rStyle w:val="Odkaznavysvtlivky"/>
                <w:rFonts w:ascii="Verdana" w:hAnsi="Verdana" w:cstheme="minorHAnsi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285B94BB" w:rsidR="00377526" w:rsidRPr="00AD4BBA" w:rsidRDefault="00BB08DF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Czech Republic/CZ</w:t>
            </w:r>
          </w:p>
        </w:tc>
      </w:tr>
      <w:tr w:rsidR="00377526" w:rsidRPr="00AD4BBA" w14:paraId="5D72C574" w14:textId="77777777" w:rsidTr="00BC35CB">
        <w:tc>
          <w:tcPr>
            <w:tcW w:w="2232" w:type="dxa"/>
            <w:shd w:val="clear" w:color="auto" w:fill="FFFFFF"/>
            <w:vAlign w:val="center"/>
          </w:tcPr>
          <w:p w14:paraId="5D72C570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Contact person 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79E4179" w14:textId="77777777" w:rsidR="008C4521" w:rsidRPr="00AD4BBA" w:rsidRDefault="008C4521" w:rsidP="008C4521">
            <w:pPr>
              <w:spacing w:after="0"/>
              <w:ind w:right="-992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>Jana Ředinová</w:t>
            </w:r>
          </w:p>
          <w:p w14:paraId="5D72C571" w14:textId="6D42AA67" w:rsidR="00377526" w:rsidRPr="00AD4BBA" w:rsidRDefault="008C4521" w:rsidP="008C4521">
            <w:pPr>
              <w:spacing w:after="0"/>
              <w:ind w:right="-75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  <w:t>Faculty Erasmus Coordinator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72C572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fr-BE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fr-BE"/>
              </w:rPr>
              <w:t>Contact person</w:t>
            </w:r>
            <w:r w:rsidRPr="00AD4BBA">
              <w:rPr>
                <w:rFonts w:ascii="Verdana" w:hAnsi="Verdana" w:cstheme="minorHAnsi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845BC8D" w14:textId="56490B0C" w:rsidR="00601553" w:rsidRPr="00AD4BBA" w:rsidRDefault="00601553" w:rsidP="00601553">
            <w:pPr>
              <w:spacing w:after="0"/>
              <w:ind w:right="-992"/>
              <w:jc w:val="left"/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</w:pPr>
            <w:r w:rsidRPr="00AD4BBA"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  <w:t xml:space="preserve">E/ </w:t>
            </w:r>
            <w:hyperlink r:id="rId11" w:history="1">
              <w:r w:rsidRPr="00AD4BBA">
                <w:rPr>
                  <w:rStyle w:val="Hypertextovodkaz"/>
                  <w:rFonts w:ascii="Verdana" w:hAnsi="Verdana" w:cstheme="minorHAnsi"/>
                  <w:bCs/>
                  <w:sz w:val="18"/>
                  <w:szCs w:val="18"/>
                  <w:lang w:val="fr-BE"/>
                </w:rPr>
                <w:t>zahr@zsf.jcu.cz</w:t>
              </w:r>
            </w:hyperlink>
            <w:r w:rsidRPr="00AD4BBA"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14:paraId="5D72C573" w14:textId="63D8B7DA" w:rsidR="00BD4BE3" w:rsidRPr="00AD4BBA" w:rsidRDefault="00601553" w:rsidP="00601553">
            <w:pPr>
              <w:spacing w:after="0"/>
              <w:ind w:right="-992"/>
              <w:jc w:val="left"/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</w:pPr>
            <w:r w:rsidRPr="00AD4BBA"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  <w:t>P/ +420 389 037 517</w:t>
            </w:r>
          </w:p>
        </w:tc>
      </w:tr>
    </w:tbl>
    <w:p w14:paraId="5D72C575" w14:textId="77777777" w:rsidR="00377526" w:rsidRPr="00AD4BBA" w:rsidRDefault="00377526" w:rsidP="00F8782D">
      <w:pPr>
        <w:spacing w:after="0"/>
        <w:ind w:right="-992"/>
        <w:jc w:val="left"/>
        <w:rPr>
          <w:rFonts w:ascii="Verdana" w:hAnsi="Verdana" w:cstheme="minorHAnsi"/>
          <w:b/>
          <w:color w:val="002060"/>
          <w:sz w:val="12"/>
          <w:szCs w:val="12"/>
          <w:lang w:val="fr-BE"/>
        </w:rPr>
      </w:pPr>
    </w:p>
    <w:p w14:paraId="5D72C576" w14:textId="29297C84" w:rsidR="00377526" w:rsidRPr="00AD4BBA" w:rsidRDefault="00377526" w:rsidP="00BC35CB">
      <w:pPr>
        <w:spacing w:before="120"/>
        <w:ind w:right="-992"/>
        <w:jc w:val="left"/>
        <w:rPr>
          <w:rFonts w:ascii="Verdana" w:hAnsi="Verdana" w:cstheme="minorHAnsi"/>
          <w:b/>
          <w:color w:val="002060"/>
          <w:sz w:val="20"/>
          <w:lang w:val="en-GB"/>
        </w:rPr>
      </w:pPr>
      <w:r w:rsidRPr="00AD4BBA">
        <w:rPr>
          <w:rFonts w:ascii="Verdana" w:hAnsi="Verdana" w:cstheme="minorHAnsi"/>
          <w:b/>
          <w:color w:val="002060"/>
          <w:sz w:val="20"/>
          <w:lang w:val="en-GB"/>
        </w:rPr>
        <w:t xml:space="preserve">The Receiving </w:t>
      </w:r>
      <w:r w:rsidR="00A070AF" w:rsidRPr="00AD4BBA">
        <w:rPr>
          <w:rFonts w:ascii="Verdana" w:hAnsi="Verdana" w:cstheme="minorHAnsi"/>
          <w:b/>
          <w:color w:val="002060"/>
          <w:sz w:val="20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155"/>
        <w:gridCol w:w="2296"/>
        <w:gridCol w:w="2120"/>
      </w:tblGrid>
      <w:tr w:rsidR="00D97FE7" w:rsidRPr="00AD4BBA" w14:paraId="5D72C57C" w14:textId="77777777" w:rsidTr="002D7514">
        <w:trPr>
          <w:trHeight w:val="371"/>
        </w:trPr>
        <w:tc>
          <w:tcPr>
            <w:tcW w:w="2232" w:type="dxa"/>
            <w:shd w:val="clear" w:color="auto" w:fill="FFFF00"/>
            <w:vAlign w:val="center"/>
          </w:tcPr>
          <w:p w14:paraId="5D72C577" w14:textId="77777777" w:rsidR="00D97FE7" w:rsidRPr="00AD4BBA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00"/>
            <w:vAlign w:val="center"/>
          </w:tcPr>
          <w:p w14:paraId="5D72C57B" w14:textId="376A9F8E" w:rsidR="00D97FE7" w:rsidRPr="00AD4BBA" w:rsidRDefault="00D97FE7" w:rsidP="00BD4BE3">
            <w:pPr>
              <w:spacing w:before="60" w:after="6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377526" w:rsidRPr="00AD4BBA" w14:paraId="5D72C583" w14:textId="77777777" w:rsidTr="002D7514">
        <w:trPr>
          <w:trHeight w:val="404"/>
        </w:trPr>
        <w:tc>
          <w:tcPr>
            <w:tcW w:w="2232" w:type="dxa"/>
            <w:shd w:val="clear" w:color="auto" w:fill="FFFF00"/>
            <w:vAlign w:val="center"/>
          </w:tcPr>
          <w:p w14:paraId="5D72C57D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Erasmus code </w:t>
            </w:r>
          </w:p>
          <w:p w14:paraId="5D72C57F" w14:textId="062E2C5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00"/>
            <w:vAlign w:val="center"/>
          </w:tcPr>
          <w:p w14:paraId="5D72C580" w14:textId="77777777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00"/>
            <w:vAlign w:val="center"/>
          </w:tcPr>
          <w:p w14:paraId="6AC989E3" w14:textId="77777777" w:rsidR="00377526" w:rsidRPr="00AD4BBA" w:rsidRDefault="009F32D0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Faculty/</w:t>
            </w:r>
            <w:r w:rsidR="00377526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AD4BBA" w:rsidRDefault="00675BDD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D72C582" w14:textId="77777777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AD4BBA" w14:paraId="5D72C588" w14:textId="77777777" w:rsidTr="002D7514">
        <w:trPr>
          <w:trHeight w:val="559"/>
        </w:trPr>
        <w:tc>
          <w:tcPr>
            <w:tcW w:w="2232" w:type="dxa"/>
            <w:shd w:val="clear" w:color="auto" w:fill="FFFF00"/>
            <w:vAlign w:val="center"/>
          </w:tcPr>
          <w:p w14:paraId="5D72C584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00"/>
            <w:vAlign w:val="center"/>
          </w:tcPr>
          <w:p w14:paraId="5D72C585" w14:textId="77777777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00"/>
            <w:vAlign w:val="center"/>
          </w:tcPr>
          <w:p w14:paraId="5D72C586" w14:textId="77777777" w:rsidR="00377526" w:rsidRPr="00AD4BBA" w:rsidRDefault="00377526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Country/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D72C587" w14:textId="22C79E4D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</w:p>
        </w:tc>
      </w:tr>
      <w:tr w:rsidR="00377526" w:rsidRPr="00AD4BBA" w14:paraId="5D72C58D" w14:textId="77777777" w:rsidTr="002D7514">
        <w:tc>
          <w:tcPr>
            <w:tcW w:w="2232" w:type="dxa"/>
            <w:shd w:val="clear" w:color="auto" w:fill="FFFF00"/>
            <w:vAlign w:val="center"/>
          </w:tcPr>
          <w:p w14:paraId="5D72C589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Contact person,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00"/>
            <w:vAlign w:val="center"/>
          </w:tcPr>
          <w:p w14:paraId="5D72C58A" w14:textId="1077E27B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</w:pPr>
          </w:p>
        </w:tc>
        <w:tc>
          <w:tcPr>
            <w:tcW w:w="2307" w:type="dxa"/>
            <w:shd w:val="clear" w:color="auto" w:fill="FFFF00"/>
            <w:vAlign w:val="center"/>
          </w:tcPr>
          <w:p w14:paraId="5D72C58B" w14:textId="77777777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fr-BE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fr-BE"/>
              </w:rPr>
              <w:t>Contact person</w:t>
            </w:r>
            <w:r w:rsidRPr="00AD4BBA">
              <w:rPr>
                <w:rFonts w:ascii="Verdana" w:hAnsi="Verdana" w:cstheme="minorHAnsi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5D72C58C" w14:textId="47F61910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bCs/>
                <w:color w:val="002060"/>
                <w:sz w:val="18"/>
                <w:szCs w:val="18"/>
                <w:lang w:val="fr-BE"/>
              </w:rPr>
            </w:pPr>
          </w:p>
        </w:tc>
      </w:tr>
      <w:tr w:rsidR="00377526" w:rsidRPr="00AD4BBA" w14:paraId="5D72C594" w14:textId="77777777" w:rsidTr="002D7514">
        <w:trPr>
          <w:trHeight w:val="518"/>
        </w:trPr>
        <w:tc>
          <w:tcPr>
            <w:tcW w:w="2232" w:type="dxa"/>
            <w:shd w:val="clear" w:color="auto" w:fill="FFFF00"/>
            <w:vAlign w:val="center"/>
          </w:tcPr>
          <w:p w14:paraId="5D72C590" w14:textId="07BEA8A0" w:rsidR="00377526" w:rsidRPr="00AD4BBA" w:rsidRDefault="00377526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Type of </w:t>
            </w:r>
            <w:r w:rsidR="00A070AF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organisation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00"/>
            <w:vAlign w:val="center"/>
          </w:tcPr>
          <w:p w14:paraId="5D72C591" w14:textId="77777777" w:rsidR="00377526" w:rsidRPr="00AD4BBA" w:rsidRDefault="00377526" w:rsidP="00BC35CB">
            <w:pPr>
              <w:spacing w:after="0"/>
              <w:ind w:right="-992"/>
              <w:jc w:val="left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00"/>
            <w:vAlign w:val="center"/>
          </w:tcPr>
          <w:p w14:paraId="192BF082" w14:textId="18E3EDE2" w:rsidR="00D97FE7" w:rsidRPr="00AD4BBA" w:rsidRDefault="00D97FE7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Size of </w:t>
            </w:r>
            <w:r w:rsidR="00A070AF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organisation</w:t>
            </w: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AD4BBA" w:rsidRDefault="00D97FE7" w:rsidP="00BC35CB">
            <w:pPr>
              <w:spacing w:before="60" w:after="60"/>
              <w:ind w:right="-993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0A24C3A1" w14:textId="5E0B1135" w:rsidR="00E915B6" w:rsidRPr="00AD4BBA" w:rsidRDefault="002D7514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AD4BB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AD4BBA" w:rsidRDefault="002D7514" w:rsidP="00BC35CB">
            <w:pPr>
              <w:spacing w:before="60" w:after="60"/>
              <w:ind w:right="-992"/>
              <w:jc w:val="left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theme="minorHAnsi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AD4BB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≥</w:t>
            </w:r>
            <w:r w:rsidR="00E915B6" w:rsidRPr="00AD4BBA">
              <w:rPr>
                <w:rFonts w:ascii="Verdana" w:hAnsi="Verdana" w:cstheme="minorHAnsi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7" w14:textId="5ABB528F" w:rsidR="00967A21" w:rsidRPr="00AD4BBA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theme="minorHAnsi"/>
          <w:i/>
          <w:iCs/>
          <w:sz w:val="14"/>
          <w:szCs w:val="14"/>
          <w:lang w:val="en-GB"/>
        </w:rPr>
      </w:pPr>
      <w:r w:rsidRPr="00AD4BBA">
        <w:rPr>
          <w:rFonts w:ascii="Verdana" w:hAnsi="Verdana" w:cstheme="minorHAnsi"/>
          <w:i/>
          <w:iCs/>
          <w:sz w:val="14"/>
          <w:szCs w:val="14"/>
          <w:lang w:val="en-GB"/>
        </w:rPr>
        <w:t>For guidelines, please lo</w:t>
      </w:r>
      <w:r w:rsidR="002C6870" w:rsidRPr="00AD4BBA">
        <w:rPr>
          <w:rFonts w:ascii="Verdana" w:hAnsi="Verdana" w:cstheme="minorHAnsi"/>
          <w:i/>
          <w:iCs/>
          <w:sz w:val="14"/>
          <w:szCs w:val="14"/>
          <w:lang w:val="en-GB"/>
        </w:rPr>
        <w:t>ok at the end notes on page 3.</w:t>
      </w:r>
    </w:p>
    <w:p w14:paraId="19919A95" w14:textId="7E5AE98D" w:rsidR="00F550D9" w:rsidRPr="00AD4BBA" w:rsidRDefault="00377526" w:rsidP="00BB08DF">
      <w:pPr>
        <w:pStyle w:val="Nadpis4"/>
        <w:keepNext w:val="0"/>
        <w:numPr>
          <w:ilvl w:val="0"/>
          <w:numId w:val="0"/>
        </w:numPr>
        <w:jc w:val="center"/>
        <w:rPr>
          <w:rFonts w:ascii="Verdana" w:hAnsi="Verdana" w:cstheme="minorHAnsi"/>
          <w:b/>
          <w:color w:val="002060"/>
          <w:sz w:val="22"/>
          <w:szCs w:val="16"/>
          <w:lang w:val="en-GB"/>
        </w:rPr>
      </w:pPr>
      <w:r w:rsidRPr="00AD4BBA">
        <w:rPr>
          <w:rFonts w:ascii="Verdana" w:hAnsi="Verdana" w:cstheme="minorHAnsi"/>
          <w:b/>
          <w:color w:val="002060"/>
          <w:sz w:val="22"/>
          <w:szCs w:val="16"/>
          <w:lang w:val="en-GB"/>
        </w:rPr>
        <w:br w:type="page"/>
      </w:r>
      <w:r w:rsidRPr="00AD4BBA">
        <w:rPr>
          <w:rFonts w:ascii="Verdana" w:hAnsi="Verdana" w:cstheme="minorHAnsi"/>
          <w:b/>
          <w:color w:val="002060"/>
          <w:sz w:val="22"/>
          <w:szCs w:val="16"/>
          <w:lang w:val="en-GB"/>
        </w:rPr>
        <w:lastRenderedPageBreak/>
        <w:t>Section to be completed BEFORE THE MOBILITY</w:t>
      </w:r>
    </w:p>
    <w:p w14:paraId="5D72C59C" w14:textId="4C733232" w:rsidR="004F2CA0" w:rsidRPr="00784548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theme="minorHAnsi"/>
          <w:sz w:val="18"/>
          <w:szCs w:val="18"/>
          <w:lang w:val="en-GB"/>
        </w:rPr>
      </w:pPr>
      <w:r w:rsidRPr="00AD4BBA">
        <w:rPr>
          <w:rFonts w:ascii="Verdana" w:hAnsi="Verdana" w:cstheme="minorHAnsi"/>
          <w:b/>
          <w:color w:val="002060"/>
          <w:sz w:val="16"/>
          <w:szCs w:val="16"/>
          <w:lang w:val="en-GB"/>
        </w:rPr>
        <w:t>I.</w:t>
      </w:r>
      <w:r w:rsidRPr="00AD4BBA">
        <w:rPr>
          <w:rFonts w:ascii="Verdana" w:hAnsi="Verdana" w:cstheme="minorHAnsi"/>
          <w:b/>
          <w:color w:val="002060"/>
          <w:sz w:val="16"/>
          <w:szCs w:val="16"/>
          <w:lang w:val="en-GB"/>
        </w:rPr>
        <w:tab/>
      </w:r>
      <w:r w:rsidRPr="00784548">
        <w:rPr>
          <w:rFonts w:ascii="Verdana" w:hAnsi="Verdana" w:cstheme="minorHAnsi"/>
          <w:b/>
          <w:color w:val="002060"/>
          <w:sz w:val="18"/>
          <w:szCs w:val="18"/>
          <w:lang w:val="en-GB"/>
        </w:rPr>
        <w:t>PROPOSED MOBILITY PROGRAMME</w:t>
      </w:r>
    </w:p>
    <w:p w14:paraId="1C887271" w14:textId="67C406F3" w:rsidR="003C59B7" w:rsidRPr="00784548" w:rsidRDefault="003C59B7" w:rsidP="003C59B7">
      <w:pPr>
        <w:pStyle w:val="Text4"/>
        <w:ind w:left="0"/>
        <w:rPr>
          <w:rFonts w:ascii="Verdana" w:hAnsi="Verdana" w:cstheme="minorHAnsi"/>
          <w:sz w:val="18"/>
          <w:szCs w:val="18"/>
          <w:lang w:val="en-GB"/>
        </w:rPr>
      </w:pPr>
      <w:r w:rsidRPr="00784548">
        <w:rPr>
          <w:rFonts w:ascii="Verdana" w:hAnsi="Verdana" w:cstheme="minorHAnsi"/>
          <w:sz w:val="18"/>
          <w:szCs w:val="18"/>
          <w:lang w:val="en-GB"/>
        </w:rPr>
        <w:t xml:space="preserve">Language of training: </w:t>
      </w:r>
      <w:r w:rsidR="00BB08DF" w:rsidRPr="00784548">
        <w:rPr>
          <w:rFonts w:ascii="Verdana" w:hAnsi="Verdana" w:cstheme="minorHAnsi"/>
          <w:sz w:val="18"/>
          <w:szCs w:val="18"/>
          <w:highlight w:val="yellow"/>
          <w:lang w:val="en-GB"/>
        </w:rPr>
        <w:t>X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84548" w14:paraId="5D72C59E" w14:textId="77777777" w:rsidTr="009C1D4A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0903A024" w14:textId="69CE31A3" w:rsidR="00F550D9" w:rsidRPr="00784548" w:rsidRDefault="00377526" w:rsidP="00BB08DF">
            <w:pPr>
              <w:spacing w:before="240"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Overall objectives of the mobility:</w:t>
            </w:r>
          </w:p>
          <w:sdt>
            <w:sdtPr>
              <w:rPr>
                <w:rFonts w:ascii="Verdana" w:hAnsi="Verdana" w:cs="Calibri"/>
                <w:bCs/>
                <w:sz w:val="18"/>
                <w:szCs w:val="18"/>
                <w:shd w:val="clear" w:color="auto" w:fill="FFFF00"/>
                <w:lang w:val="en-GB"/>
              </w:rPr>
              <w:id w:val="418368147"/>
              <w:placeholder>
                <w:docPart w:val="DefaultPlaceholder_-1854013440"/>
              </w:placeholder>
              <w:showingPlcHdr/>
              <w:text/>
            </w:sdtPr>
            <w:sdtEndPr>
              <w:rPr>
                <w:shd w:val="clear" w:color="auto" w:fill="auto"/>
              </w:rPr>
            </w:sdtEndPr>
            <w:sdtContent>
              <w:p w14:paraId="069F98C1" w14:textId="465A4DBD" w:rsidR="008F1CA2" w:rsidRPr="00784548" w:rsidRDefault="00BB08DF" w:rsidP="00BB08DF">
                <w:pPr>
                  <w:spacing w:before="120" w:after="120"/>
                  <w:ind w:left="-6" w:firstLine="6"/>
                  <w:rPr>
                    <w:rFonts w:ascii="Verdana" w:hAnsi="Verdana" w:cs="Calibri"/>
                    <w:bCs/>
                    <w:sz w:val="18"/>
                    <w:szCs w:val="18"/>
                    <w:lang w:val="de-DE"/>
                  </w:rPr>
                </w:pPr>
                <w:r w:rsidRPr="00784548">
                  <w:rPr>
                    <w:rStyle w:val="Zstupntext"/>
                    <w:rFonts w:ascii="Verdana" w:hAnsi="Verdana" w:cs="Calibri"/>
                    <w:sz w:val="18"/>
                    <w:szCs w:val="18"/>
                    <w:shd w:val="clear" w:color="auto" w:fill="FFFF00"/>
                  </w:rPr>
                  <w:t>Klikněte nebo klepněte sem a zadejte text.</w:t>
                </w:r>
              </w:p>
            </w:sdtContent>
          </w:sdt>
          <w:p w14:paraId="5D72C59D" w14:textId="77777777" w:rsidR="00D302B8" w:rsidRPr="007845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de-DE"/>
              </w:rPr>
            </w:pPr>
          </w:p>
        </w:tc>
      </w:tr>
      <w:tr w:rsidR="00377526" w:rsidRPr="00784548" w14:paraId="5D72C5A0" w14:textId="77777777" w:rsidTr="009C1D4A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2C491DAB" w14:textId="5A442AD9" w:rsidR="00377526" w:rsidRPr="00784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Added value of the mobility (</w:t>
            </w:r>
            <w:r w:rsidR="00D97FE7"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in the context of the modernisation and internationalisation strategies of </w:t>
            </w: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the institutions involved):</w:t>
            </w:r>
          </w:p>
          <w:sdt>
            <w:sdtPr>
              <w:rPr>
                <w:rFonts w:ascii="Verdana" w:hAnsi="Verdana" w:cs="Calibri"/>
                <w:bCs/>
                <w:sz w:val="18"/>
                <w:szCs w:val="18"/>
                <w:lang w:val="en-GB"/>
              </w:rPr>
              <w:id w:val="20093992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72C59F" w14:textId="5EE5C734" w:rsidR="00D302B8" w:rsidRPr="00784548" w:rsidRDefault="00BB08DF" w:rsidP="00BB08DF">
                <w:pPr>
                  <w:spacing w:before="120" w:after="120"/>
                  <w:rPr>
                    <w:rFonts w:ascii="Verdana" w:hAnsi="Verdana" w:cs="Calibri"/>
                    <w:bCs/>
                    <w:sz w:val="18"/>
                    <w:szCs w:val="18"/>
                    <w:lang w:val="de-DE"/>
                  </w:rPr>
                </w:pPr>
                <w:r w:rsidRPr="00784548">
                  <w:rPr>
                    <w:rStyle w:val="Zstupntext"/>
                    <w:rFonts w:ascii="Verdana" w:hAnsi="Verdana" w:cs="Calibri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</w:tc>
      </w:tr>
      <w:tr w:rsidR="00377526" w:rsidRPr="00784548" w14:paraId="5D72C5A2" w14:textId="77777777" w:rsidTr="009C1D4A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0923DC92" w14:textId="67D28297" w:rsidR="00D302B8" w:rsidRPr="007845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Activities to be carried out</w:t>
            </w:r>
            <w:r w:rsidR="00654677"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(including the virtual component, if applicable)</w:t>
            </w:r>
            <w:r w:rsidR="00D302B8"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rFonts w:ascii="Verdana" w:hAnsi="Verdana" w:cs="Calibri"/>
                <w:bCs/>
                <w:sz w:val="18"/>
                <w:szCs w:val="18"/>
                <w:lang w:val="en-GB"/>
              </w:rPr>
              <w:id w:val="11288205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244556" w14:textId="16A36CA4" w:rsidR="008F1CA2" w:rsidRPr="00784548" w:rsidRDefault="00BB08DF" w:rsidP="00BB08DF">
                <w:pPr>
                  <w:spacing w:before="120" w:after="120"/>
                  <w:ind w:left="-6" w:firstLine="6"/>
                  <w:rPr>
                    <w:rFonts w:ascii="Verdana" w:hAnsi="Verdana" w:cs="Calibri"/>
                    <w:bCs/>
                    <w:sz w:val="18"/>
                    <w:szCs w:val="18"/>
                    <w:lang w:val="de-DE"/>
                  </w:rPr>
                </w:pPr>
                <w:r w:rsidRPr="00784548">
                  <w:rPr>
                    <w:rStyle w:val="Zstupntext"/>
                    <w:rFonts w:ascii="Verdana" w:hAnsi="Verdana" w:cs="Calibri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  <w:p w14:paraId="5D72C5A1" w14:textId="3FD18097" w:rsidR="00377526" w:rsidRPr="00784548" w:rsidRDefault="00377526" w:rsidP="004A4118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de-DE"/>
              </w:rPr>
            </w:pPr>
          </w:p>
        </w:tc>
      </w:tr>
      <w:tr w:rsidR="00377526" w:rsidRPr="00784548" w14:paraId="5D72C5A4" w14:textId="77777777" w:rsidTr="009C1D4A">
        <w:trPr>
          <w:jc w:val="center"/>
        </w:trPr>
        <w:tc>
          <w:tcPr>
            <w:tcW w:w="8763" w:type="dxa"/>
            <w:shd w:val="clear" w:color="auto" w:fill="FFFF00"/>
            <w:hideMark/>
          </w:tcPr>
          <w:p w14:paraId="633EF97E" w14:textId="69A008F3" w:rsidR="00377526" w:rsidRPr="007845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Expected outcomes and impact</w:t>
            </w:r>
            <w:r w:rsidR="00D97FE7"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  <w:r w:rsidR="00DD35B7" w:rsidRPr="00784548">
              <w:rPr>
                <w:rFonts w:ascii="Verdana" w:hAnsi="Verdana" w:cs="Calibri"/>
                <w:b/>
                <w:sz w:val="18"/>
                <w:szCs w:val="18"/>
                <w:lang w:val="is-IS"/>
              </w:rPr>
              <w:t>(e.g. on the professional development of the staff member and on both institutions</w:t>
            </w:r>
            <w:r w:rsidR="00404952" w:rsidRPr="00784548">
              <w:rPr>
                <w:rFonts w:ascii="Verdana" w:hAnsi="Verdana" w:cs="Calibri"/>
                <w:b/>
                <w:sz w:val="18"/>
                <w:szCs w:val="18"/>
                <w:lang w:val="is-IS"/>
              </w:rPr>
              <w:t>)</w:t>
            </w:r>
            <w:r w:rsidRPr="00784548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rFonts w:ascii="Verdana" w:hAnsi="Verdana" w:cs="Calibri"/>
                <w:bCs/>
                <w:sz w:val="18"/>
                <w:szCs w:val="18"/>
                <w:lang w:val="en-GB"/>
              </w:rPr>
              <w:id w:val="-41077417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FF5994" w14:textId="23B95D31" w:rsidR="008F1CA2" w:rsidRPr="00784548" w:rsidRDefault="00BB08DF" w:rsidP="00BB08DF">
                <w:pPr>
                  <w:spacing w:before="120" w:after="120"/>
                  <w:ind w:left="-6" w:firstLine="6"/>
                  <w:rPr>
                    <w:rFonts w:ascii="Verdana" w:hAnsi="Verdana" w:cs="Calibri"/>
                    <w:bCs/>
                    <w:sz w:val="18"/>
                    <w:szCs w:val="18"/>
                    <w:lang w:val="de-DE"/>
                  </w:rPr>
                </w:pPr>
                <w:r w:rsidRPr="00784548">
                  <w:rPr>
                    <w:rStyle w:val="Zstupntext"/>
                    <w:rFonts w:ascii="Verdana" w:hAnsi="Verdana" w:cs="Calibri"/>
                    <w:sz w:val="18"/>
                    <w:szCs w:val="18"/>
                  </w:rPr>
                  <w:t>Klikněte nebo klepněte sem a zadejte text.</w:t>
                </w:r>
              </w:p>
            </w:sdtContent>
          </w:sdt>
          <w:p w14:paraId="5D72C5A3" w14:textId="5D24DEA6" w:rsidR="00D302B8" w:rsidRPr="00784548" w:rsidRDefault="00D302B8" w:rsidP="004A4118">
            <w:pPr>
              <w:spacing w:before="240" w:after="120"/>
              <w:rPr>
                <w:rFonts w:ascii="Verdana" w:hAnsi="Verdana" w:cs="Calibri"/>
                <w:b/>
                <w:sz w:val="18"/>
                <w:szCs w:val="18"/>
                <w:lang w:val="de-DE"/>
              </w:rPr>
            </w:pPr>
          </w:p>
        </w:tc>
      </w:tr>
    </w:tbl>
    <w:p w14:paraId="5D72C5A5" w14:textId="77777777" w:rsidR="00377526" w:rsidRPr="00AD4BBA" w:rsidRDefault="00377526" w:rsidP="003910F3">
      <w:pPr>
        <w:keepNext/>
        <w:keepLines/>
        <w:tabs>
          <w:tab w:val="left" w:pos="426"/>
        </w:tabs>
        <w:rPr>
          <w:rFonts w:ascii="Verdana" w:hAnsi="Verdana" w:cstheme="minorHAnsi"/>
          <w:b/>
          <w:color w:val="002060"/>
          <w:sz w:val="16"/>
          <w:szCs w:val="16"/>
          <w:lang w:val="de-DE"/>
        </w:rPr>
      </w:pPr>
    </w:p>
    <w:p w14:paraId="5D72C5A6" w14:textId="77777777" w:rsidR="00377526" w:rsidRPr="00AD4BBA" w:rsidRDefault="00377526" w:rsidP="003910F3">
      <w:pPr>
        <w:keepNext/>
        <w:keepLines/>
        <w:tabs>
          <w:tab w:val="left" w:pos="426"/>
        </w:tabs>
        <w:rPr>
          <w:rFonts w:ascii="Verdana" w:hAnsi="Verdana" w:cstheme="minorHAnsi"/>
          <w:b/>
          <w:color w:val="002060"/>
          <w:sz w:val="16"/>
          <w:szCs w:val="16"/>
          <w:lang w:val="en-GB"/>
        </w:rPr>
      </w:pPr>
      <w:r w:rsidRPr="00AD4BBA">
        <w:rPr>
          <w:rFonts w:ascii="Verdana" w:hAnsi="Verdana" w:cstheme="minorHAnsi"/>
          <w:b/>
          <w:color w:val="002060"/>
          <w:sz w:val="16"/>
          <w:szCs w:val="16"/>
          <w:lang w:val="en-GB"/>
        </w:rPr>
        <w:t>II. COMMITMENT OF THE THREE PARTIES</w:t>
      </w:r>
    </w:p>
    <w:p w14:paraId="4B0101A3" w14:textId="0882C403" w:rsidR="008F1CA2" w:rsidRPr="00DD2387" w:rsidRDefault="008F1CA2" w:rsidP="008F1CA2">
      <w:pPr>
        <w:spacing w:after="120"/>
        <w:rPr>
          <w:rFonts w:ascii="Verdana" w:hAnsi="Verdana" w:cstheme="minorHAnsi"/>
          <w:sz w:val="18"/>
          <w:szCs w:val="18"/>
          <w:lang w:val="en-GB"/>
        </w:rPr>
      </w:pPr>
      <w:r w:rsidRPr="00DD2387">
        <w:rPr>
          <w:rFonts w:ascii="Verdana" w:hAnsi="Verdana" w:cstheme="minorHAnsi"/>
          <w:sz w:val="18"/>
          <w:szCs w:val="18"/>
          <w:lang w:val="en-GB"/>
        </w:rPr>
        <w:t>By signing</w:t>
      </w:r>
      <w:r w:rsidRPr="00DD2387">
        <w:rPr>
          <w:rStyle w:val="Odkaznavysvtlivky"/>
          <w:rFonts w:ascii="Verdana" w:hAnsi="Verdana" w:cstheme="minorHAnsi"/>
          <w:b/>
          <w:sz w:val="18"/>
          <w:szCs w:val="18"/>
          <w:lang w:val="en-GB"/>
        </w:rPr>
        <w:endnoteReference w:id="6"/>
      </w:r>
      <w:r w:rsidRPr="00DD2387">
        <w:rPr>
          <w:rFonts w:ascii="Verdana" w:hAnsi="Verdana" w:cstheme="minorHAnsi"/>
          <w:sz w:val="18"/>
          <w:szCs w:val="18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 w:rsidRPr="00DD2387">
          <w:rPr>
            <w:rFonts w:ascii="Verdana" w:hAnsi="Verdana" w:cstheme="minorHAnsi"/>
            <w:sz w:val="18"/>
            <w:szCs w:val="18"/>
            <w:lang w:val="en-GB"/>
          </w:rPr>
          <w:t xml:space="preserve"> </w:t>
        </w:r>
      </w:ins>
      <w:r w:rsidR="00A070AF" w:rsidRPr="00DD2387">
        <w:rPr>
          <w:rFonts w:ascii="Verdana" w:hAnsi="Verdana" w:cstheme="minorHAnsi"/>
          <w:sz w:val="18"/>
          <w:szCs w:val="18"/>
          <w:lang w:val="en-GB"/>
        </w:rPr>
        <w:t>organisation</w:t>
      </w:r>
      <w:r w:rsidRPr="00DD2387">
        <w:rPr>
          <w:rFonts w:ascii="Verdana" w:hAnsi="Verdana" w:cstheme="minorHAnsi"/>
          <w:sz w:val="18"/>
          <w:szCs w:val="18"/>
          <w:lang w:val="en-GB"/>
        </w:rPr>
        <w:t xml:space="preserve"> confirm that they approve the proposed mobility agreement.</w:t>
      </w:r>
    </w:p>
    <w:p w14:paraId="00A894FF" w14:textId="4EF2FE94" w:rsidR="008F1CA2" w:rsidRPr="00DD2387" w:rsidRDefault="008F1CA2" w:rsidP="008F1CA2">
      <w:pPr>
        <w:spacing w:after="120"/>
        <w:rPr>
          <w:rFonts w:ascii="Verdana" w:hAnsi="Verdana" w:cstheme="minorHAnsi"/>
          <w:sz w:val="18"/>
          <w:szCs w:val="18"/>
          <w:lang w:val="en-GB"/>
        </w:rPr>
      </w:pPr>
      <w:r w:rsidRPr="00DD2387">
        <w:rPr>
          <w:rFonts w:ascii="Verdana" w:hAnsi="Verdana" w:cstheme="minorHAnsi"/>
          <w:sz w:val="18"/>
          <w:szCs w:val="18"/>
          <w:lang w:val="en-GB"/>
        </w:rPr>
        <w:t>The sending higher education institution</w:t>
      </w:r>
      <w:r w:rsidRPr="00DD2387">
        <w:rPr>
          <w:rFonts w:ascii="Verdana" w:hAnsi="Verdana" w:cstheme="minorHAnsi"/>
          <w:sz w:val="18"/>
          <w:szCs w:val="18"/>
          <w:lang w:val="is-IS"/>
        </w:rPr>
        <w:t xml:space="preserve"> supports the staff mobility as part of its modernisation and internationalisation strategy </w:t>
      </w:r>
      <w:r w:rsidRPr="00DD2387">
        <w:rPr>
          <w:rFonts w:ascii="Verdana" w:hAnsi="Verdana" w:cstheme="minorHAnsi"/>
          <w:sz w:val="18"/>
          <w:szCs w:val="18"/>
          <w:lang w:val="en-GB"/>
        </w:rPr>
        <w:t xml:space="preserve">and will recognise it as a component in </w:t>
      </w:r>
      <w:r w:rsidR="00DD35B7" w:rsidRPr="00DD2387">
        <w:rPr>
          <w:rFonts w:ascii="Verdana" w:hAnsi="Verdana" w:cstheme="minorHAnsi"/>
          <w:sz w:val="18"/>
          <w:szCs w:val="18"/>
          <w:lang w:val="en-GB"/>
        </w:rPr>
        <w:t xml:space="preserve">any </w:t>
      </w:r>
      <w:r w:rsidRPr="00DD2387">
        <w:rPr>
          <w:rFonts w:ascii="Verdana" w:hAnsi="Verdana" w:cstheme="minorHAnsi"/>
          <w:sz w:val="18"/>
          <w:szCs w:val="18"/>
          <w:lang w:val="en-GB"/>
        </w:rPr>
        <w:t>evaluation or assessment of the staff member.</w:t>
      </w:r>
    </w:p>
    <w:p w14:paraId="5E68B8C0" w14:textId="45F5B272" w:rsidR="008F1CA2" w:rsidRPr="00DD2387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theme="minorHAnsi"/>
          <w:color w:val="0000FF"/>
          <w:sz w:val="18"/>
          <w:szCs w:val="18"/>
          <w:lang w:val="en-GB"/>
        </w:rPr>
      </w:pPr>
      <w:r w:rsidRPr="00DD2387">
        <w:rPr>
          <w:rFonts w:ascii="Verdana" w:hAnsi="Verdana" w:cstheme="minorHAnsi"/>
          <w:sz w:val="18"/>
          <w:szCs w:val="18"/>
          <w:lang w:val="is-IS"/>
        </w:rPr>
        <w:t xml:space="preserve">The staff member will share </w:t>
      </w:r>
      <w:r w:rsidR="006C7B84" w:rsidRPr="00DD2387">
        <w:rPr>
          <w:rFonts w:ascii="Verdana" w:hAnsi="Verdana" w:cstheme="minorHAnsi"/>
          <w:sz w:val="18"/>
          <w:szCs w:val="18"/>
          <w:lang w:val="is-IS"/>
        </w:rPr>
        <w:t>their</w:t>
      </w:r>
      <w:r w:rsidRPr="00DD2387">
        <w:rPr>
          <w:rFonts w:ascii="Verdana" w:hAnsi="Verdana" w:cstheme="minorHAnsi"/>
          <w:sz w:val="18"/>
          <w:szCs w:val="18"/>
          <w:lang w:val="is-IS"/>
        </w:rPr>
        <w:t xml:space="preserve"> </w:t>
      </w:r>
      <w:r w:rsidRPr="00DD2387">
        <w:rPr>
          <w:rFonts w:ascii="Verdana" w:hAnsi="Verdana" w:cstheme="minorHAnsi"/>
          <w:sz w:val="18"/>
          <w:szCs w:val="18"/>
          <w:lang w:val="en-GB" w:eastAsia="fr-FR"/>
        </w:rPr>
        <w:t xml:space="preserve">experience, in particular its impact on </w:t>
      </w:r>
      <w:r w:rsidR="006C7B84" w:rsidRPr="00DD2387">
        <w:rPr>
          <w:rFonts w:ascii="Verdana" w:hAnsi="Verdana" w:cstheme="minorHAnsi"/>
          <w:sz w:val="18"/>
          <w:szCs w:val="18"/>
          <w:lang w:val="en-GB" w:eastAsia="fr-FR"/>
        </w:rPr>
        <w:t>their</w:t>
      </w:r>
      <w:r w:rsidRPr="00DD2387">
        <w:rPr>
          <w:rFonts w:ascii="Verdana" w:hAnsi="Verdana" w:cstheme="minorHAnsi"/>
          <w:sz w:val="18"/>
          <w:szCs w:val="18"/>
          <w:lang w:val="en-GB" w:eastAsia="fr-FR"/>
        </w:rPr>
        <w:t xml:space="preserve"> professional development and on the sending higher education institution, as a source of inspiration to others.</w:t>
      </w:r>
      <w:r w:rsidRPr="00DD2387">
        <w:rPr>
          <w:rFonts w:ascii="Verdana" w:hAnsi="Verdana" w:cstheme="minorHAnsi"/>
          <w:color w:val="0000FF"/>
          <w:sz w:val="18"/>
          <w:szCs w:val="18"/>
          <w:lang w:val="en-GB"/>
        </w:rPr>
        <w:t xml:space="preserve"> </w:t>
      </w:r>
    </w:p>
    <w:p w14:paraId="72848DD7" w14:textId="20BDBBD4" w:rsidR="008F1CA2" w:rsidRPr="00DD2387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theme="minorHAnsi"/>
          <w:sz w:val="18"/>
          <w:szCs w:val="18"/>
          <w:lang w:val="en-GB"/>
        </w:rPr>
      </w:pPr>
      <w:r w:rsidRPr="00DD2387">
        <w:rPr>
          <w:rFonts w:ascii="Verdana" w:hAnsi="Verdana" w:cstheme="minorHAnsi"/>
          <w:sz w:val="18"/>
          <w:szCs w:val="18"/>
          <w:lang w:val="en-GB"/>
        </w:rPr>
        <w:t xml:space="preserve">The staff member and the </w:t>
      </w:r>
      <w:r w:rsidR="006C040A" w:rsidRPr="00DD2387">
        <w:rPr>
          <w:rFonts w:ascii="Verdana" w:hAnsi="Verdana" w:cstheme="minorHAnsi"/>
          <w:sz w:val="18"/>
          <w:szCs w:val="18"/>
          <w:lang w:val="en-GB"/>
        </w:rPr>
        <w:t xml:space="preserve">beneficiary </w:t>
      </w:r>
      <w:r w:rsidR="00621E8B" w:rsidRPr="00DD2387">
        <w:rPr>
          <w:rFonts w:ascii="Verdana" w:hAnsi="Verdana" w:cstheme="minorHAnsi"/>
          <w:sz w:val="18"/>
          <w:szCs w:val="18"/>
          <w:lang w:val="en-GB"/>
        </w:rPr>
        <w:t xml:space="preserve">organisation </w:t>
      </w:r>
      <w:r w:rsidRPr="00DD2387">
        <w:rPr>
          <w:rFonts w:ascii="Verdana" w:hAnsi="Verdana" w:cstheme="minorHAnsi"/>
          <w:sz w:val="18"/>
          <w:szCs w:val="18"/>
          <w:lang w:val="en-GB"/>
        </w:rPr>
        <w:t>commit to the requirements set out in the grant agreement signed between them.</w:t>
      </w:r>
    </w:p>
    <w:p w14:paraId="1630B64A" w14:textId="65CDF6F8" w:rsidR="00BB08DF" w:rsidRPr="00DD2387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theme="minorHAnsi"/>
          <w:sz w:val="18"/>
          <w:szCs w:val="18"/>
          <w:lang w:val="en-GB"/>
        </w:rPr>
      </w:pPr>
      <w:r w:rsidRPr="00DD2387">
        <w:rPr>
          <w:rFonts w:ascii="Verdana" w:hAnsi="Verdana" w:cstheme="minorHAnsi"/>
          <w:sz w:val="18"/>
          <w:szCs w:val="18"/>
          <w:lang w:val="en-GB"/>
        </w:rPr>
        <w:t xml:space="preserve">The staff member and </w:t>
      </w:r>
      <w:r w:rsidR="003C59B7" w:rsidRPr="00DD2387">
        <w:rPr>
          <w:rFonts w:ascii="Verdana" w:hAnsi="Verdana" w:cstheme="minorHAnsi"/>
          <w:sz w:val="18"/>
          <w:szCs w:val="18"/>
          <w:lang w:val="en-GB"/>
        </w:rPr>
        <w:t xml:space="preserve">the </w:t>
      </w:r>
      <w:r w:rsidRPr="00DD2387">
        <w:rPr>
          <w:rFonts w:ascii="Verdana" w:hAnsi="Verdana" w:cstheme="minorHAnsi"/>
          <w:sz w:val="18"/>
          <w:szCs w:val="18"/>
          <w:lang w:val="en-GB"/>
        </w:rPr>
        <w:t xml:space="preserve">receiving </w:t>
      </w:r>
      <w:r w:rsidR="00A070AF" w:rsidRPr="00DD2387">
        <w:rPr>
          <w:rFonts w:ascii="Verdana" w:hAnsi="Verdana" w:cstheme="minorHAnsi"/>
          <w:sz w:val="18"/>
          <w:szCs w:val="18"/>
          <w:lang w:val="en-GB"/>
        </w:rPr>
        <w:t>organisation</w:t>
      </w:r>
      <w:r w:rsidRPr="00DD2387">
        <w:rPr>
          <w:rFonts w:ascii="Verdana" w:hAnsi="Verdana" w:cstheme="minorHAnsi"/>
          <w:sz w:val="18"/>
          <w:szCs w:val="18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DD238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DD2387" w:rsidRDefault="00F550D9" w:rsidP="00BB08DF">
            <w:pPr>
              <w:tabs>
                <w:tab w:val="left" w:pos="6165"/>
              </w:tabs>
              <w:spacing w:before="60" w:after="6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The staff member</w:t>
            </w:r>
          </w:p>
          <w:p w14:paraId="0EA516C1" w14:textId="4465A2B4" w:rsidR="00F550D9" w:rsidRPr="00DD2387" w:rsidRDefault="00F550D9" w:rsidP="00BB08DF">
            <w:pPr>
              <w:tabs>
                <w:tab w:val="left" w:pos="6165"/>
              </w:tabs>
              <w:spacing w:before="60" w:after="6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>Name:</w:t>
            </w:r>
            <w:r w:rsidR="00455FC7"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Verdana" w:hAnsi="Verdana" w:cstheme="minorHAnsi"/>
                  <w:sz w:val="18"/>
                  <w:szCs w:val="18"/>
                  <w:lang w:val="en-GB"/>
                </w:rPr>
                <w:id w:val="-13495567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DD2387">
                  <w:rPr>
                    <w:rStyle w:val="Zstupntext"/>
                    <w:rFonts w:ascii="Verdana" w:hAnsi="Verdana" w:cstheme="minorHAnsi"/>
                    <w:sz w:val="18"/>
                    <w:szCs w:val="18"/>
                    <w:highlight w:val="yellow"/>
                  </w:rPr>
                  <w:t>Klikněte nebo klepněte sem a zadejte text.</w:t>
                </w:r>
              </w:sdtContent>
            </w:sdt>
          </w:p>
          <w:p w14:paraId="6E66ABAC" w14:textId="77777777" w:rsidR="00F550D9" w:rsidRPr="00DD2387" w:rsidRDefault="00F550D9" w:rsidP="00BB08DF">
            <w:pPr>
              <w:tabs>
                <w:tab w:val="left" w:pos="6165"/>
              </w:tabs>
              <w:spacing w:before="60" w:after="60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>Signature:</w:t>
            </w:r>
            <w:r w:rsidRPr="00DD2387">
              <w:rPr>
                <w:rStyle w:val="Znakapoznpodarou"/>
                <w:rFonts w:ascii="Verdana" w:hAnsi="Verdana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  <w:t>Date: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</w:r>
          </w:p>
        </w:tc>
      </w:tr>
    </w:tbl>
    <w:p w14:paraId="491D86E0" w14:textId="77777777" w:rsidR="00F550D9" w:rsidRPr="00DD2387" w:rsidRDefault="00F550D9" w:rsidP="00F550D9">
      <w:pPr>
        <w:spacing w:after="0"/>
        <w:rPr>
          <w:rFonts w:ascii="Verdana" w:hAnsi="Verdana" w:cstheme="minorHAnsi"/>
          <w:sz w:val="18"/>
          <w:szCs w:val="18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DD2387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DD2387" w:rsidRDefault="00F550D9" w:rsidP="00BB08DF">
            <w:pPr>
              <w:spacing w:before="60" w:after="60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The sending institution</w:t>
            </w:r>
          </w:p>
          <w:p w14:paraId="1003C138" w14:textId="317F7DBE" w:rsidR="00F550D9" w:rsidRPr="00DD2387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>Name of the responsible person:</w:t>
            </w:r>
            <w:r w:rsidR="00455FC7"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Verdana" w:hAnsi="Verdana" w:cstheme="minorHAnsi"/>
                  <w:sz w:val="18"/>
                  <w:szCs w:val="18"/>
                  <w:lang w:val="en-GB"/>
                </w:rPr>
                <w:id w:val="-66532638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6205C">
                  <w:rPr>
                    <w:rFonts w:ascii="Verdana" w:hAnsi="Verdana" w:cstheme="minorHAnsi"/>
                    <w:sz w:val="18"/>
                    <w:szCs w:val="18"/>
                    <w:lang w:val="en-GB"/>
                  </w:rPr>
                  <w:t>Jana Ředinová, Faculty Erasmus Coordinator</w:t>
                </w:r>
              </w:sdtContent>
            </w:sdt>
          </w:p>
          <w:p w14:paraId="7B184A19" w14:textId="77777777" w:rsidR="00F550D9" w:rsidRPr="00DD2387" w:rsidRDefault="00F550D9" w:rsidP="00BB08DF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="Verdana" w:hAnsi="Verdana" w:cstheme="minorHAnsi"/>
                <w:b/>
                <w:color w:val="002060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Signature: 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  <w:t xml:space="preserve">Date: 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</w:r>
          </w:p>
        </w:tc>
      </w:tr>
    </w:tbl>
    <w:p w14:paraId="33A088B5" w14:textId="77777777" w:rsidR="00F550D9" w:rsidRPr="00DD2387" w:rsidRDefault="00F550D9" w:rsidP="00F550D9">
      <w:pPr>
        <w:spacing w:after="0"/>
        <w:rPr>
          <w:rFonts w:ascii="Verdana" w:hAnsi="Verdana" w:cstheme="minorHAnsi"/>
          <w:sz w:val="18"/>
          <w:szCs w:val="18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DD2387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DD2387" w:rsidRDefault="00F550D9" w:rsidP="00152CB4">
            <w:pPr>
              <w:spacing w:before="60" w:after="60"/>
              <w:rPr>
                <w:rFonts w:ascii="Verdana" w:hAnsi="Verdana" w:cstheme="minorHAnsi"/>
                <w:b/>
                <w:sz w:val="18"/>
                <w:szCs w:val="18"/>
                <w:lang w:val="en-US"/>
              </w:rPr>
            </w:pPr>
            <w:r w:rsidRPr="00DD2387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 xml:space="preserve">The receiving </w:t>
            </w:r>
            <w:proofErr w:type="spellStart"/>
            <w:r w:rsidR="00A070AF" w:rsidRPr="00DD2387">
              <w:rPr>
                <w:rFonts w:ascii="Verdana" w:hAnsi="Verdana" w:cstheme="minorHAnsi"/>
                <w:b/>
                <w:sz w:val="18"/>
                <w:szCs w:val="18"/>
                <w:lang w:val="en-US"/>
              </w:rPr>
              <w:t>organisation</w:t>
            </w:r>
            <w:proofErr w:type="spellEnd"/>
          </w:p>
          <w:p w14:paraId="6A09B8CE" w14:textId="074838D1" w:rsidR="00F550D9" w:rsidRPr="00DD2387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>Name of the responsible person:</w:t>
            </w:r>
            <w:r w:rsidR="00455FC7"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Verdana" w:hAnsi="Verdana" w:cstheme="minorHAnsi"/>
                  <w:sz w:val="18"/>
                  <w:szCs w:val="18"/>
                  <w:lang w:val="en-GB"/>
                </w:rPr>
                <w:id w:val="1403415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55FC7" w:rsidRPr="00DD2387">
                  <w:rPr>
                    <w:rStyle w:val="Zstupntext"/>
                    <w:rFonts w:ascii="Verdana" w:hAnsi="Verdana" w:cstheme="minorHAnsi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  <w:p w14:paraId="1203B6BE" w14:textId="77777777" w:rsidR="00F550D9" w:rsidRPr="00DD2387" w:rsidRDefault="00F550D9" w:rsidP="00152CB4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="Verdana" w:hAnsi="Verdana" w:cstheme="minorHAnsi"/>
                <w:color w:val="002060"/>
                <w:sz w:val="18"/>
                <w:szCs w:val="18"/>
                <w:lang w:val="en-GB"/>
              </w:rPr>
            </w:pP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Signature: 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  <w:t>Date:</w:t>
            </w:r>
            <w:r w:rsidRPr="00DD2387">
              <w:rPr>
                <w:rFonts w:ascii="Verdana" w:hAnsi="Verdana" w:cstheme="minorHAnsi"/>
                <w:sz w:val="18"/>
                <w:szCs w:val="18"/>
                <w:lang w:val="en-GB"/>
              </w:rPr>
              <w:tab/>
            </w:r>
          </w:p>
        </w:tc>
      </w:tr>
    </w:tbl>
    <w:p w14:paraId="531D3180" w14:textId="2200EA79" w:rsidR="00EF398E" w:rsidRPr="00DD2387" w:rsidRDefault="00EF398E" w:rsidP="00152CB4">
      <w:pPr>
        <w:tabs>
          <w:tab w:val="left" w:pos="954"/>
        </w:tabs>
        <w:spacing w:after="0"/>
        <w:rPr>
          <w:rFonts w:ascii="Verdana" w:hAnsi="Verdana" w:cstheme="minorHAnsi"/>
          <w:b/>
          <w:color w:val="002060"/>
          <w:sz w:val="18"/>
          <w:szCs w:val="18"/>
          <w:lang w:val="en-GB"/>
        </w:rPr>
      </w:pPr>
    </w:p>
    <w:sectPr w:rsidR="00EF398E" w:rsidRPr="00DD2387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4FE30" w14:textId="77777777" w:rsidR="001B2606" w:rsidRDefault="001B2606">
      <w:r>
        <w:separator/>
      </w:r>
    </w:p>
  </w:endnote>
  <w:endnote w:type="continuationSeparator" w:id="0">
    <w:p w14:paraId="62EF5AB4" w14:textId="77777777" w:rsidR="001B2606" w:rsidRDefault="001B2606">
      <w:r>
        <w:continuationSeparator/>
      </w:r>
    </w:p>
  </w:endnote>
  <w:endnote w:id="1">
    <w:p w14:paraId="2CAB62E7" w14:textId="541B2ED1" w:rsidR="006C7B84" w:rsidRPr="00DD2387" w:rsidRDefault="00D97FE7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2A2E71">
        <w:rPr>
          <w:rStyle w:val="Odkaznavysvtlivky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</w:t>
      </w:r>
      <w:r w:rsidR="006C7B84" w:rsidRPr="00DD2387">
        <w:rPr>
          <w:rFonts w:ascii="Verdana" w:hAnsi="Verdana" w:cstheme="minorHAnsi"/>
          <w:sz w:val="14"/>
          <w:szCs w:val="14"/>
          <w:lang w:val="en-GB"/>
        </w:rPr>
        <w:t>Adaptations of this template: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</w:t>
      </w:r>
    </w:p>
    <w:p w14:paraId="34985CE8" w14:textId="243486E1" w:rsidR="00D97FE7" w:rsidRPr="00DD2387" w:rsidRDefault="00D97FE7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Fonts w:ascii="Verdana" w:hAnsi="Verdana" w:cstheme="minorHAnsi"/>
          <w:sz w:val="14"/>
          <w:szCs w:val="14"/>
          <w:lang w:val="en-GB"/>
        </w:rPr>
        <w:t xml:space="preserve">In case the mobility combines teaching and training activities, 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>the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>mobility agreement for teaching</w:t>
      </w:r>
      <w:r w:rsidR="00A61D65" w:rsidRPr="00DD2387">
        <w:rPr>
          <w:rFonts w:ascii="Verdana" w:hAnsi="Verdana" w:cstheme="minorHAnsi"/>
          <w:b/>
          <w:sz w:val="14"/>
          <w:szCs w:val="14"/>
          <w:lang w:val="en-GB"/>
        </w:rPr>
        <w:t xml:space="preserve"> template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should be used and adjusted to fit both activity types</w:t>
      </w:r>
      <w:r w:rsidR="00A61D65" w:rsidRPr="00DD2387">
        <w:rPr>
          <w:rFonts w:ascii="Verdana" w:hAnsi="Verdana" w:cstheme="minorHAnsi"/>
          <w:sz w:val="14"/>
          <w:szCs w:val="14"/>
          <w:lang w:val="en-GB"/>
        </w:rPr>
        <w:t>.</w:t>
      </w:r>
    </w:p>
    <w:p w14:paraId="0E272176" w14:textId="47CBEA2C" w:rsidR="006C7B84" w:rsidRPr="00DD2387" w:rsidRDefault="006C7B84" w:rsidP="006C7B84">
      <w:pPr>
        <w:pStyle w:val="Textvysvtlivek"/>
        <w:numPr>
          <w:ilvl w:val="0"/>
          <w:numId w:val="45"/>
        </w:numPr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Fonts w:ascii="Verdana" w:hAnsi="Verdana" w:cstheme="minorHAnsi"/>
          <w:sz w:val="14"/>
          <w:szCs w:val="14"/>
          <w:lang w:val="en-GB"/>
        </w:rPr>
        <w:t>In the case of mobility between</w:t>
      </w:r>
      <w:r w:rsidR="00A070AF" w:rsidRPr="00DD2387">
        <w:rPr>
          <w:rFonts w:ascii="Verdana" w:hAnsi="Verdana" w:cstheme="minorHAnsi"/>
          <w:sz w:val="14"/>
          <w:szCs w:val="14"/>
          <w:lang w:val="en-GB"/>
        </w:rPr>
        <w:t xml:space="preserve"> higher education institutions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</w:t>
      </w:r>
      <w:r w:rsidR="00A070AF" w:rsidRPr="00DD2387">
        <w:rPr>
          <w:rFonts w:ascii="Verdana" w:hAnsi="Verdana" w:cstheme="minorHAnsi"/>
          <w:sz w:val="14"/>
          <w:szCs w:val="14"/>
          <w:lang w:val="en-GB"/>
        </w:rPr>
        <w:t>(</w:t>
      </w:r>
      <w:r w:rsidRPr="00DD2387">
        <w:rPr>
          <w:rFonts w:ascii="Verdana" w:hAnsi="Verdana" w:cstheme="minorHAnsi"/>
          <w:sz w:val="14"/>
          <w:szCs w:val="14"/>
          <w:lang w:val="en-GB"/>
        </w:rPr>
        <w:t>HEIs</w:t>
      </w:r>
      <w:r w:rsidR="00A070AF" w:rsidRPr="00DD2387">
        <w:rPr>
          <w:rFonts w:ascii="Verdana" w:hAnsi="Verdana" w:cstheme="minorHAnsi"/>
          <w:sz w:val="14"/>
          <w:szCs w:val="14"/>
          <w:lang w:val="en-GB"/>
        </w:rPr>
        <w:t>)</w:t>
      </w:r>
      <w:r w:rsidRPr="00DD2387">
        <w:rPr>
          <w:rFonts w:ascii="Verdana" w:hAnsi="Verdana" w:cstheme="minorHAnsi"/>
          <w:sz w:val="14"/>
          <w:szCs w:val="14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DD2387" w:rsidRDefault="006C7B84" w:rsidP="00D460E4">
      <w:pPr>
        <w:pStyle w:val="Textvysvtlivek"/>
        <w:numPr>
          <w:ilvl w:val="0"/>
          <w:numId w:val="45"/>
        </w:numPr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Fonts w:ascii="Verdana" w:hAnsi="Verdana" w:cstheme="minorHAnsi"/>
          <w:sz w:val="14"/>
          <w:szCs w:val="14"/>
          <w:lang w:val="en-GB"/>
        </w:rPr>
        <w:t xml:space="preserve">In the case of incoming mobility of higher education staff to an </w:t>
      </w:r>
      <w:r w:rsidR="00A070AF" w:rsidRPr="00DD2387">
        <w:rPr>
          <w:rFonts w:ascii="Verdana" w:hAnsi="Verdana" w:cstheme="minorHAnsi"/>
          <w:sz w:val="14"/>
          <w:szCs w:val="14"/>
          <w:lang w:val="en-GB"/>
        </w:rPr>
        <w:t>organisation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, this agreement must be signed by the participant, the beneficiary </w:t>
      </w:r>
      <w:r w:rsidR="00D460E4" w:rsidRPr="00DD2387">
        <w:rPr>
          <w:rFonts w:ascii="Verdana" w:hAnsi="Verdana" w:cstheme="minorHAnsi"/>
          <w:sz w:val="14"/>
          <w:szCs w:val="14"/>
          <w:lang w:val="en-GB"/>
        </w:rPr>
        <w:t>organisation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, the sending HEI and the </w:t>
      </w:r>
      <w:r w:rsidR="00A070AF" w:rsidRPr="00DD2387">
        <w:rPr>
          <w:rFonts w:ascii="Verdana" w:hAnsi="Verdana" w:cstheme="minorHAnsi"/>
          <w:sz w:val="14"/>
          <w:szCs w:val="14"/>
          <w:lang w:val="en-GB"/>
        </w:rPr>
        <w:t xml:space="preserve">organisation 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receiving the staff member (four signatures in total). An additional space should be added for signature of the beneficiary </w:t>
      </w:r>
      <w:r w:rsidR="00D460E4" w:rsidRPr="00DD2387">
        <w:rPr>
          <w:rFonts w:ascii="Verdana" w:hAnsi="Verdana" w:cstheme="minorHAnsi"/>
          <w:sz w:val="14"/>
          <w:szCs w:val="14"/>
          <w:lang w:val="en-GB"/>
        </w:rPr>
        <w:t>organisation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organising the mobility.</w:t>
      </w:r>
    </w:p>
  </w:endnote>
  <w:endnote w:id="2">
    <w:p w14:paraId="5D72C5CB" w14:textId="26FD3498" w:rsidR="00377526" w:rsidRPr="00DD2387" w:rsidRDefault="00377526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Style w:val="Odkaznavysvtlivky"/>
          <w:rFonts w:ascii="Verdana" w:hAnsi="Verdana" w:cstheme="minorHAnsi"/>
          <w:sz w:val="14"/>
          <w:szCs w:val="14"/>
        </w:rPr>
        <w:endnoteRef/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 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>Seniority: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DD2387" w:rsidRDefault="00377526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Style w:val="Odkaznavysvtlivky"/>
          <w:rFonts w:ascii="Verdana" w:hAnsi="Verdana" w:cstheme="minorHAnsi"/>
          <w:sz w:val="14"/>
          <w:szCs w:val="14"/>
        </w:rPr>
        <w:endnoteRef/>
      </w:r>
      <w:r w:rsidRPr="00DD2387">
        <w:rPr>
          <w:rStyle w:val="Odkaznavysvtlivky"/>
          <w:rFonts w:ascii="Verdana" w:hAnsi="Verdana" w:cstheme="minorHAnsi"/>
          <w:sz w:val="14"/>
          <w:szCs w:val="14"/>
          <w:lang w:val="en-GB"/>
        </w:rPr>
        <w:t xml:space="preserve">  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 xml:space="preserve">Nationality: </w:t>
      </w:r>
      <w:r w:rsidRPr="00DD2387">
        <w:rPr>
          <w:rFonts w:ascii="Verdana" w:hAnsi="Verdana" w:cstheme="minorHAnsi"/>
          <w:sz w:val="14"/>
          <w:szCs w:val="14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DD2387" w:rsidRDefault="00D302B8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Style w:val="Odkaznavysvtlivky"/>
          <w:rFonts w:ascii="Verdana" w:hAnsi="Verdana" w:cstheme="minorHAnsi"/>
          <w:sz w:val="14"/>
          <w:szCs w:val="14"/>
        </w:rPr>
        <w:endnoteRef/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</w:t>
      </w:r>
      <w:r w:rsidR="002C6870" w:rsidRPr="00DD2387">
        <w:rPr>
          <w:rFonts w:ascii="Verdana" w:hAnsi="Verdana" w:cstheme="minorHAnsi"/>
          <w:b/>
          <w:sz w:val="14"/>
          <w:szCs w:val="14"/>
          <w:lang w:val="en-GB"/>
        </w:rPr>
        <w:t>Erasmus c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 xml:space="preserve">ode: </w:t>
      </w:r>
      <w:r w:rsidR="00F550D9" w:rsidRPr="00DD2387">
        <w:rPr>
          <w:rFonts w:ascii="Verdana" w:hAnsi="Verdana" w:cstheme="minorHAnsi"/>
          <w:sz w:val="14"/>
          <w:szCs w:val="14"/>
          <w:lang w:val="en-GB"/>
        </w:rPr>
        <w:t>A unique identifier that every higher education institution that has been awarded with the Erasmus Charter for Higher Education receives.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It is only applicable to higher education institutions located in</w:t>
      </w:r>
      <w:r w:rsidR="00EC5ADF" w:rsidRPr="00DD2387">
        <w:rPr>
          <w:rFonts w:ascii="Verdana" w:hAnsi="Verdana" w:cstheme="minorHAnsi"/>
          <w:sz w:val="14"/>
          <w:szCs w:val="14"/>
          <w:lang w:val="en-GB"/>
        </w:rPr>
        <w:t xml:space="preserve"> EU Member States and third countries associated to the programme</w:t>
      </w:r>
      <w:r w:rsidRPr="00DD2387">
        <w:rPr>
          <w:rFonts w:ascii="Verdana" w:hAnsi="Verdana" w:cstheme="minorHAnsi"/>
          <w:sz w:val="14"/>
          <w:szCs w:val="14"/>
          <w:lang w:val="en-GB"/>
        </w:rPr>
        <w:t>.</w:t>
      </w:r>
    </w:p>
  </w:endnote>
  <w:endnote w:id="5">
    <w:p w14:paraId="5D72C5CD" w14:textId="120C29C9" w:rsidR="00377526" w:rsidRPr="00DD2387" w:rsidRDefault="00377526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IE"/>
        </w:rPr>
      </w:pPr>
      <w:r w:rsidRPr="00DD2387">
        <w:rPr>
          <w:rStyle w:val="Odkaznavysvtlivky"/>
          <w:rFonts w:ascii="Verdana" w:hAnsi="Verdana" w:cstheme="minorHAnsi"/>
          <w:sz w:val="14"/>
          <w:szCs w:val="14"/>
        </w:rPr>
        <w:endnoteRef/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</w:t>
      </w:r>
      <w:r w:rsidRPr="00DD2387">
        <w:rPr>
          <w:rFonts w:ascii="Verdana" w:hAnsi="Verdana" w:cstheme="minorHAnsi"/>
          <w:b/>
          <w:sz w:val="14"/>
          <w:szCs w:val="14"/>
          <w:lang w:val="en-GB"/>
        </w:rPr>
        <w:t>Country code</w:t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: ISO 3166-2 country codes available at: </w:t>
      </w:r>
      <w:hyperlink r:id="rId1" w:history="1">
        <w:r w:rsidR="004A7277" w:rsidRPr="00DD2387">
          <w:rPr>
            <w:rStyle w:val="Hypertextovodkaz"/>
            <w:rFonts w:ascii="Verdana" w:hAnsi="Verdana" w:cstheme="minorHAnsi"/>
            <w:sz w:val="14"/>
            <w:szCs w:val="14"/>
            <w:lang w:val="en-IE"/>
          </w:rPr>
          <w:t>https://www.iso.org/obp/ui</w:t>
        </w:r>
      </w:hyperlink>
      <w:r w:rsidR="004A7277" w:rsidRPr="00DD2387">
        <w:rPr>
          <w:rFonts w:ascii="Verdana" w:hAnsi="Verdana" w:cstheme="minorHAnsi"/>
          <w:sz w:val="14"/>
          <w:szCs w:val="14"/>
          <w:lang w:val="en-IE"/>
        </w:rPr>
        <w:t xml:space="preserve"> </w:t>
      </w:r>
    </w:p>
  </w:endnote>
  <w:endnote w:id="6">
    <w:p w14:paraId="2A32932D" w14:textId="50168C38" w:rsidR="008F1CA2" w:rsidRPr="00DD2387" w:rsidRDefault="008F1CA2" w:rsidP="004A4118">
      <w:pPr>
        <w:pStyle w:val="Textvysvtlivek"/>
        <w:spacing w:after="100"/>
        <w:rPr>
          <w:rFonts w:ascii="Verdana" w:hAnsi="Verdana" w:cstheme="minorHAnsi"/>
          <w:sz w:val="14"/>
          <w:szCs w:val="14"/>
          <w:lang w:val="en-GB"/>
        </w:rPr>
      </w:pPr>
      <w:r w:rsidRPr="00DD2387">
        <w:rPr>
          <w:rStyle w:val="Odkaznavysvtlivky"/>
          <w:rFonts w:ascii="Verdana" w:hAnsi="Verdana" w:cstheme="minorHAnsi"/>
          <w:sz w:val="14"/>
          <w:szCs w:val="14"/>
        </w:rPr>
        <w:endnoteRef/>
      </w:r>
      <w:r w:rsidRPr="00DD2387">
        <w:rPr>
          <w:rFonts w:ascii="Verdana" w:hAnsi="Verdana" w:cstheme="minorHAnsi"/>
          <w:sz w:val="14"/>
          <w:szCs w:val="14"/>
          <w:lang w:val="en-GB"/>
        </w:rPr>
        <w:t xml:space="preserve"> Circulating papers with original signatures is not compulsory. Scanned copies of signatures or </w:t>
      </w:r>
      <w:r w:rsidR="00383F05" w:rsidRPr="00DD2387">
        <w:rPr>
          <w:rFonts w:ascii="Verdana" w:hAnsi="Verdana" w:cstheme="minorHAnsi"/>
          <w:sz w:val="14"/>
          <w:szCs w:val="14"/>
          <w:lang w:val="en-GB"/>
        </w:rPr>
        <w:t xml:space="preserve">electronic </w:t>
      </w:r>
      <w:r w:rsidRPr="00DD2387">
        <w:rPr>
          <w:rFonts w:ascii="Verdana" w:hAnsi="Verdana" w:cstheme="minorHAnsi"/>
          <w:sz w:val="14"/>
          <w:szCs w:val="14"/>
          <w:lang w:val="en-GB"/>
        </w:rPr>
        <w:t>signatures may be accepted, depending on the national legislation</w:t>
      </w:r>
      <w:r w:rsidR="00383F05" w:rsidRPr="00DD2387">
        <w:rPr>
          <w:rFonts w:ascii="Verdana" w:hAnsi="Verdana" w:cstheme="minorHAnsi"/>
          <w:sz w:val="14"/>
          <w:szCs w:val="14"/>
          <w:lang w:val="en-GB"/>
        </w:rPr>
        <w:t xml:space="preserve"> of the country of the </w:t>
      </w:r>
      <w:r w:rsidR="00675BDD" w:rsidRPr="00DD2387">
        <w:rPr>
          <w:rFonts w:ascii="Verdana" w:hAnsi="Verdana" w:cstheme="minorHAnsi"/>
          <w:sz w:val="14"/>
          <w:szCs w:val="14"/>
          <w:lang w:val="en-GB"/>
        </w:rPr>
        <w:t xml:space="preserve">beneficiary </w:t>
      </w:r>
      <w:r w:rsidR="00383F05" w:rsidRPr="00DD2387">
        <w:rPr>
          <w:rFonts w:ascii="Verdana" w:hAnsi="Verdana" w:cstheme="minorHAnsi"/>
          <w:sz w:val="14"/>
          <w:szCs w:val="14"/>
          <w:lang w:val="en-GB"/>
        </w:rPr>
        <w:t>institution (in the case of mobility with</w:t>
      </w:r>
      <w:r w:rsidR="00EC5ADF" w:rsidRPr="00DD2387">
        <w:rPr>
          <w:rFonts w:ascii="Verdana" w:hAnsi="Verdana" w:cstheme="minorHAnsi"/>
          <w:sz w:val="14"/>
          <w:szCs w:val="14"/>
          <w:lang w:val="en-GB"/>
        </w:rPr>
        <w:t xml:space="preserve"> third </w:t>
      </w:r>
      <w:proofErr w:type="spellStart"/>
      <w:r w:rsidR="00EC5ADF" w:rsidRPr="00DD2387">
        <w:rPr>
          <w:rFonts w:ascii="Verdana" w:hAnsi="Verdana" w:cstheme="minorHAnsi"/>
          <w:sz w:val="14"/>
          <w:szCs w:val="14"/>
          <w:lang w:val="en-GB"/>
        </w:rPr>
        <w:t>coutnries</w:t>
      </w:r>
      <w:proofErr w:type="spellEnd"/>
      <w:r w:rsidR="00EC5ADF" w:rsidRPr="00DD2387">
        <w:rPr>
          <w:rFonts w:ascii="Verdana" w:hAnsi="Verdana" w:cstheme="minorHAnsi"/>
          <w:sz w:val="14"/>
          <w:szCs w:val="14"/>
          <w:lang w:val="en-GB"/>
        </w:rPr>
        <w:t xml:space="preserve"> not associated to the programme</w:t>
      </w:r>
      <w:r w:rsidR="00383F05" w:rsidRPr="00DD2387">
        <w:rPr>
          <w:rFonts w:ascii="Verdana" w:hAnsi="Verdana" w:cstheme="minorHAnsi"/>
          <w:sz w:val="14"/>
          <w:szCs w:val="14"/>
          <w:lang w:val="en-GB"/>
        </w:rPr>
        <w:t xml:space="preserve">: the national legislation of the </w:t>
      </w:r>
      <w:r w:rsidR="00EC5ADF" w:rsidRPr="00DD2387">
        <w:rPr>
          <w:rFonts w:ascii="Verdana" w:hAnsi="Verdana" w:cstheme="minorHAnsi"/>
          <w:sz w:val="14"/>
          <w:szCs w:val="14"/>
          <w:lang w:val="en-GB"/>
        </w:rPr>
        <w:t>EU Member State or third country associated to the programme</w:t>
      </w:r>
      <w:r w:rsidR="00383F05" w:rsidRPr="00DD2387">
        <w:rPr>
          <w:rFonts w:ascii="Verdana" w:hAnsi="Verdana" w:cstheme="minorHAnsi"/>
          <w:sz w:val="14"/>
          <w:szCs w:val="14"/>
          <w:lang w:val="en-GB"/>
        </w:rPr>
        <w:t>)</w:t>
      </w:r>
      <w:r w:rsidRPr="00DD2387">
        <w:rPr>
          <w:rFonts w:ascii="Verdana" w:hAnsi="Verdana" w:cstheme="minorHAnsi"/>
          <w:sz w:val="14"/>
          <w:szCs w:val="14"/>
          <w:lang w:val="en-GB"/>
        </w:rPr>
        <w:t>.</w:t>
      </w:r>
      <w:r w:rsidR="00BA3C63" w:rsidRPr="00DD2387">
        <w:rPr>
          <w:rFonts w:ascii="Verdana" w:hAnsi="Verdana" w:cstheme="minorHAnsi"/>
          <w:sz w:val="14"/>
          <w:szCs w:val="14"/>
          <w:lang w:val="en-GB"/>
        </w:rPr>
        <w:t xml:space="preserve"> Certificates of attendance can be provided electronically or through any other means accessible to the staff memb</w:t>
      </w:r>
      <w:r w:rsidR="00FF584C" w:rsidRPr="00DD2387">
        <w:rPr>
          <w:rFonts w:ascii="Verdana" w:hAnsi="Verdana" w:cstheme="minorHAnsi"/>
          <w:sz w:val="14"/>
          <w:szCs w:val="14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3A46" w14:textId="77777777" w:rsidR="001B2606" w:rsidRDefault="001B2606">
      <w:r>
        <w:separator/>
      </w:r>
    </w:p>
  </w:footnote>
  <w:footnote w:type="continuationSeparator" w:id="0">
    <w:p w14:paraId="2FE71D1D" w14:textId="77777777" w:rsidR="001B2606" w:rsidRDefault="001B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2" w14:textId="15F12804" w:rsidR="00506408" w:rsidRPr="00495B18" w:rsidRDefault="00601553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02AACED8">
              <wp:simplePos x="0" y="0"/>
              <wp:positionH relativeFrom="column">
                <wp:posOffset>4110355</wp:posOffset>
              </wp:positionH>
              <wp:positionV relativeFrom="paragraph">
                <wp:posOffset>-363220</wp:posOffset>
              </wp:positionV>
              <wp:extent cx="1981200" cy="702734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702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Pr="00601553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</w:pPr>
                          <w:r w:rsidRPr="00601553"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  <w:t>Higher Education</w:t>
                          </w:r>
                          <w:r w:rsidR="00435221" w:rsidRPr="00601553"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601553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</w:pPr>
                          <w:r w:rsidRPr="00601553"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Pr="00601553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</w:pPr>
                          <w:r w:rsidRPr="00601553"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  <w:t>Mobility</w:t>
                          </w:r>
                          <w:r w:rsidR="00AD66BB" w:rsidRPr="00601553"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9CF68D4" w:rsidR="00AD66BB" w:rsidRPr="00601553" w:rsidRDefault="009160B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Theme="minorHAnsi" w:hAnsiTheme="minorHAnsi" w:cstheme="minorHAnsi"/>
                              <w:b/>
                              <w:color w:val="003CB4"/>
                              <w:sz w:val="18"/>
                              <w:szCs w:val="18"/>
                              <w:lang w:val="en-GB"/>
                            </w:rPr>
                          </w:pPr>
                          <w:r w:rsidRPr="00601553">
                            <w:rPr>
                              <w:rFonts w:asciiTheme="minorHAnsi" w:hAnsiTheme="minorHAnsi" w:cstheme="minorHAnsi"/>
                              <w:b/>
                              <w:i/>
                              <w:color w:val="003CB4"/>
                              <w:sz w:val="18"/>
                              <w:szCs w:val="18"/>
                              <w:highlight w:val="yellow"/>
                              <w:lang w:val="en-GB"/>
                            </w:rPr>
                            <w:t>Particip</w:t>
                          </w:r>
                          <w:r w:rsidR="00601553">
                            <w:rPr>
                              <w:rFonts w:asciiTheme="minorHAnsi" w:hAnsiTheme="minorHAnsi" w:cstheme="minorHAnsi"/>
                              <w:b/>
                              <w:i/>
                              <w:color w:val="003CB4"/>
                              <w:sz w:val="18"/>
                              <w:szCs w:val="18"/>
                              <w:highlight w:val="yellow"/>
                              <w:lang w:val="en-GB"/>
                            </w:rPr>
                            <w:t>a</w:t>
                          </w:r>
                          <w:r w:rsidRPr="00601553">
                            <w:rPr>
                              <w:rFonts w:asciiTheme="minorHAnsi" w:hAnsiTheme="minorHAnsi" w:cstheme="minorHAnsi"/>
                              <w:b/>
                              <w:i/>
                              <w:color w:val="003CB4"/>
                              <w:sz w:val="18"/>
                              <w:szCs w:val="18"/>
                              <w:highlight w:val="yellow"/>
                              <w:lang w:val="en-GB"/>
                            </w:rPr>
                            <w:t>nt´s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3.65pt;margin-top:-28.6pt;width:156pt;height:5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" filled="f" stroked="f">
              <v:textbox>
                <w:txbxContent>
                  <w:p w14:paraId="5D72C5D1" w14:textId="259778B8" w:rsidR="00AD66BB" w:rsidRPr="00601553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</w:pPr>
                    <w:r w:rsidRPr="00601553"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  <w:t>Higher Education</w:t>
                    </w:r>
                    <w:r w:rsidR="00435221" w:rsidRPr="00601553"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  <w:t>:</w:t>
                    </w:r>
                  </w:p>
                  <w:p w14:paraId="3EFEF253" w14:textId="6CDB27DE" w:rsidR="002C6870" w:rsidRPr="00601553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</w:pPr>
                    <w:r w:rsidRPr="00601553"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  <w:t>Erasmus+</w:t>
                    </w:r>
                  </w:p>
                  <w:p w14:paraId="5D72C5D2" w14:textId="77777777" w:rsidR="007967A9" w:rsidRPr="00601553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</w:pPr>
                    <w:r w:rsidRPr="00601553"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  <w:t>Mobility</w:t>
                    </w:r>
                    <w:r w:rsidR="00AD66BB" w:rsidRPr="00601553"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  <w:t xml:space="preserve"> Agreement form</w:t>
                    </w:r>
                  </w:p>
                  <w:p w14:paraId="5D72C5D4" w14:textId="49CF68D4" w:rsidR="00AD66BB" w:rsidRPr="00601553" w:rsidRDefault="009160BD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Theme="minorHAnsi" w:hAnsiTheme="minorHAnsi" w:cstheme="minorHAnsi"/>
                        <w:b/>
                        <w:color w:val="003CB4"/>
                        <w:sz w:val="18"/>
                        <w:szCs w:val="18"/>
                        <w:lang w:val="en-GB"/>
                      </w:rPr>
                    </w:pPr>
                    <w:r w:rsidRPr="00601553">
                      <w:rPr>
                        <w:rFonts w:asciiTheme="minorHAnsi" w:hAnsiTheme="minorHAnsi" w:cstheme="minorHAnsi"/>
                        <w:b/>
                        <w:i/>
                        <w:color w:val="003CB4"/>
                        <w:sz w:val="18"/>
                        <w:szCs w:val="18"/>
                        <w:highlight w:val="yellow"/>
                        <w:lang w:val="en-GB"/>
                      </w:rPr>
                      <w:t>Particip</w:t>
                    </w:r>
                    <w:r w:rsidR="00601553">
                      <w:rPr>
                        <w:rFonts w:asciiTheme="minorHAnsi" w:hAnsiTheme="minorHAnsi" w:cstheme="minorHAnsi"/>
                        <w:b/>
                        <w:i/>
                        <w:color w:val="003CB4"/>
                        <w:sz w:val="18"/>
                        <w:szCs w:val="18"/>
                        <w:highlight w:val="yellow"/>
                        <w:lang w:val="en-GB"/>
                      </w:rPr>
                      <w:t>a</w:t>
                    </w:r>
                    <w:r w:rsidRPr="00601553">
                      <w:rPr>
                        <w:rFonts w:asciiTheme="minorHAnsi" w:hAnsiTheme="minorHAnsi" w:cstheme="minorHAnsi"/>
                        <w:b/>
                        <w:i/>
                        <w:color w:val="003CB4"/>
                        <w:sz w:val="18"/>
                        <w:szCs w:val="18"/>
                        <w:highlight w:val="yellow"/>
                        <w:lang w:val="en-GB"/>
                      </w:rPr>
                      <w:t>nt´s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181"/>
    <w:rsid w:val="0004347D"/>
    <w:rsid w:val="00043DA6"/>
    <w:rsid w:val="00044ED6"/>
    <w:rsid w:val="00046C79"/>
    <w:rsid w:val="00050122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2CB4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2606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A17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D7514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5FC7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553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D90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1DAE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4548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82E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4521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0BD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0E7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D4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59CC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BB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8DF"/>
    <w:rsid w:val="00BB2397"/>
    <w:rsid w:val="00BB2527"/>
    <w:rsid w:val="00BB2C5E"/>
    <w:rsid w:val="00BB3CD1"/>
    <w:rsid w:val="00BB675F"/>
    <w:rsid w:val="00BB7256"/>
    <w:rsid w:val="00BC19A4"/>
    <w:rsid w:val="00BC2D2D"/>
    <w:rsid w:val="00BC35CB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BE3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05C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2387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B0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hr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8B3A1-62D6-4457-A4BC-E66EE0306B61}"/>
      </w:docPartPr>
      <w:docPartBody>
        <w:p w:rsidR="00CA30AB" w:rsidRDefault="00CA30AB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AB"/>
    <w:rsid w:val="00050122"/>
    <w:rsid w:val="00181B0F"/>
    <w:rsid w:val="00643D90"/>
    <w:rsid w:val="00C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30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32</TotalTime>
  <Pages>3</Pages>
  <Words>437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Ředinová Jana Ing.</cp:lastModifiedBy>
  <cp:revision>17</cp:revision>
  <cp:lastPrinted>2013-11-06T08:46:00Z</cp:lastPrinted>
  <dcterms:created xsi:type="dcterms:W3CDTF">2023-08-08T11:10:00Z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